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DFE5D" w14:textId="77777777" w:rsidR="005F17DD" w:rsidRPr="00363F59" w:rsidRDefault="005F17DD" w:rsidP="00D03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003" w:left="2409" w:hanging="2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</w:p>
    <w:tbl>
      <w:tblPr>
        <w:tblW w:w="10758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10758"/>
      </w:tblGrid>
      <w:tr w:rsidR="005F17DD" w:rsidRPr="00363F59" w14:paraId="62C371A9" w14:textId="77777777" w:rsidTr="0064781D">
        <w:trPr>
          <w:trHeight w:val="1710"/>
        </w:trPr>
        <w:tc>
          <w:tcPr>
            <w:tcW w:w="10758" w:type="dxa"/>
            <w:shd w:val="clear" w:color="auto" w:fill="auto"/>
          </w:tcPr>
          <w:p w14:paraId="4E8DD003" w14:textId="11538551" w:rsidR="0064781D" w:rsidRDefault="00D03FB4" w:rsidP="00363F59">
            <w:pPr>
              <w:ind w:left="0" w:hanging="2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363F5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65A47">
              <w:rPr>
                <w:b/>
                <w:color w:val="000000"/>
                <w:sz w:val="20"/>
                <w:szCs w:val="20"/>
                <w:lang w:val="vi-VN"/>
              </w:rPr>
              <w:t xml:space="preserve">         </w:t>
            </w:r>
            <w:r w:rsidRPr="00363F59">
              <w:rPr>
                <w:b/>
                <w:color w:val="000000"/>
                <w:sz w:val="20"/>
                <w:szCs w:val="20"/>
              </w:rPr>
              <w:t xml:space="preserve">              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3"/>
              <w:gridCol w:w="2836"/>
              <w:gridCol w:w="2861"/>
              <w:gridCol w:w="2612"/>
            </w:tblGrid>
            <w:tr w:rsidR="0064781D" w14:paraId="31571DB2" w14:textId="77777777" w:rsidTr="0064781D">
              <w:tc>
                <w:tcPr>
                  <w:tcW w:w="2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BA458" w14:textId="1828F06D" w:rsidR="0064781D" w:rsidRDefault="0064781D" w:rsidP="00363F59">
                  <w:pPr>
                    <w:ind w:leftChars="0" w:left="0" w:firstLineChars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63F59">
                    <w:rPr>
                      <w:b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759C5535" wp14:editId="4D8FB22D">
                        <wp:extent cx="1054100" cy="1010920"/>
                        <wp:effectExtent l="0" t="0" r="0" b="5080"/>
                        <wp:docPr id="1" name="image26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6.png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9764" cy="10163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C8215" w14:textId="5F6B5F44" w:rsidR="0064781D" w:rsidRDefault="0064781D" w:rsidP="00363F59">
                  <w:pPr>
                    <w:ind w:leftChars="0" w:left="0" w:firstLineChars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63F59">
                    <w:rPr>
                      <w:b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3532A5D2" wp14:editId="09F27A32">
                        <wp:extent cx="1150620" cy="900430"/>
                        <wp:effectExtent l="0" t="0" r="5080" b="1270"/>
                        <wp:docPr id="1414953831" name="image3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jpg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2637" cy="925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74FB8" w14:textId="66BDE251" w:rsidR="0064781D" w:rsidRDefault="0064781D" w:rsidP="00363F59">
                  <w:pPr>
                    <w:ind w:leftChars="0" w:left="0" w:firstLineChars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63F59">
                    <w:rPr>
                      <w:b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1DA02414" wp14:editId="731A2879">
                        <wp:extent cx="1658060" cy="1010920"/>
                        <wp:effectExtent l="0" t="0" r="5715" b="5080"/>
                        <wp:docPr id="1541324812" name="Picture 1" descr="A logo of a university&#10;&#10;Description automatically generated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 logo of a university&#10;&#10;Description automatically generated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8272" cy="1029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A3BDC" w14:textId="02834E14" w:rsidR="0064781D" w:rsidRDefault="0064781D" w:rsidP="00363F59">
                  <w:pPr>
                    <w:ind w:leftChars="0" w:left="0" w:firstLineChars="0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025712F0" wp14:editId="634542A2">
                        <wp:extent cx="1452282" cy="901007"/>
                        <wp:effectExtent l="0" t="0" r="0" b="1270"/>
                        <wp:docPr id="2133034386" name="Picture 44" descr="A blue and yellow 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0177715" name="Picture 44" descr="A blue and yellow logo&#10;&#10;Description automatically generated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2694" cy="9322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0429C6" w14:textId="11A559D7" w:rsidR="005F17DD" w:rsidRPr="00363F59" w:rsidRDefault="005F17DD" w:rsidP="00363F5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17DD" w:rsidRPr="00363F59" w14:paraId="589AEEAA" w14:textId="77777777" w:rsidTr="00565A47">
        <w:trPr>
          <w:trHeight w:val="713"/>
        </w:trPr>
        <w:tc>
          <w:tcPr>
            <w:tcW w:w="10758" w:type="dxa"/>
            <w:shd w:val="clear" w:color="auto" w:fill="auto"/>
          </w:tcPr>
          <w:p w14:paraId="7EEC4D56" w14:textId="77777777" w:rsidR="005F17DD" w:rsidRPr="00363F59" w:rsidRDefault="00D03FB4" w:rsidP="00363F59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363F59">
              <w:rPr>
                <w:b/>
                <w:color w:val="000000"/>
                <w:sz w:val="20"/>
                <w:szCs w:val="20"/>
              </w:rPr>
              <w:t>CHƯƠNG TRÌNH CỬ NHÂN QUẢN TRỊ KINH DOANH</w:t>
            </w:r>
            <w:r w:rsidRPr="00363F59">
              <w:rPr>
                <w:b/>
                <w:sz w:val="20"/>
                <w:szCs w:val="20"/>
              </w:rPr>
              <w:t>/</w:t>
            </w:r>
          </w:p>
          <w:p w14:paraId="4A5FE07E" w14:textId="77777777" w:rsidR="005F17DD" w:rsidRPr="00363F59" w:rsidRDefault="00D03FB4" w:rsidP="00363F59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63F59">
              <w:rPr>
                <w:b/>
                <w:sz w:val="20"/>
                <w:szCs w:val="20"/>
              </w:rPr>
              <w:t xml:space="preserve">BACHELOR OF BUSINESS ADMINISTRATION </w:t>
            </w:r>
            <w:r w:rsidRPr="00363F59">
              <w:rPr>
                <w:b/>
                <w:color w:val="000000"/>
                <w:sz w:val="20"/>
                <w:szCs w:val="20"/>
              </w:rPr>
              <w:t xml:space="preserve">(CANADA, </w:t>
            </w:r>
            <w:r w:rsidRPr="00363F59">
              <w:rPr>
                <w:b/>
                <w:sz w:val="20"/>
                <w:szCs w:val="20"/>
              </w:rPr>
              <w:t>US</w:t>
            </w:r>
            <w:r w:rsidRPr="00363F59">
              <w:rPr>
                <w:b/>
                <w:color w:val="000000"/>
                <w:sz w:val="20"/>
                <w:szCs w:val="20"/>
              </w:rPr>
              <w:t>)</w:t>
            </w:r>
          </w:p>
          <w:p w14:paraId="5B340C2D" w14:textId="77777777" w:rsidR="005F17DD" w:rsidRPr="00363F59" w:rsidRDefault="00D03FB4" w:rsidP="00363F59">
            <w:pPr>
              <w:spacing w:line="360" w:lineRule="auto"/>
              <w:ind w:left="0" w:hanging="2"/>
              <w:jc w:val="center"/>
              <w:rPr>
                <w:ins w:id="1" w:author="Nguyễn Thị Hường FTU" w:date="2023-03-03T07:49:00Z"/>
                <w:b/>
                <w:color w:val="000000"/>
                <w:sz w:val="20"/>
                <w:szCs w:val="20"/>
              </w:rPr>
            </w:pPr>
            <w:r w:rsidRPr="00363F59">
              <w:rPr>
                <w:b/>
                <w:color w:val="000000"/>
                <w:sz w:val="20"/>
                <w:szCs w:val="20"/>
              </w:rPr>
              <w:t>APPLICATION FORM/ĐƠN XIN NHẬP HỌC</w:t>
            </w:r>
          </w:p>
          <w:p w14:paraId="76C40258" w14:textId="77777777" w:rsidR="005F17DD" w:rsidRPr="00363F59" w:rsidRDefault="00D03FB4" w:rsidP="00363F59">
            <w:pPr>
              <w:spacing w:line="36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63F59">
              <w:rPr>
                <w:sz w:val="20"/>
                <w:szCs w:val="20"/>
              </w:rPr>
              <w:t xml:space="preserve">     </w:t>
            </w:r>
          </w:p>
        </w:tc>
      </w:tr>
    </w:tbl>
    <w:p w14:paraId="4AC2E3F9" w14:textId="77777777" w:rsidR="005F17DD" w:rsidRPr="00363F59" w:rsidRDefault="00D03FB4">
      <w:pPr>
        <w:ind w:left="0" w:hanging="2"/>
        <w:jc w:val="center"/>
        <w:rPr>
          <w:sz w:val="20"/>
          <w:szCs w:val="20"/>
        </w:rPr>
      </w:pPr>
      <w:r w:rsidRPr="00363F59">
        <w:rPr>
          <w:b/>
          <w:i/>
          <w:sz w:val="20"/>
          <w:szCs w:val="20"/>
        </w:rPr>
        <w:t xml:space="preserve">Please ensure all sections are fully completed/ </w:t>
      </w:r>
      <w:proofErr w:type="spellStart"/>
      <w:r w:rsidRPr="00363F59">
        <w:rPr>
          <w:b/>
          <w:i/>
          <w:sz w:val="20"/>
          <w:szCs w:val="20"/>
        </w:rPr>
        <w:t>Đảm</w:t>
      </w:r>
      <w:proofErr w:type="spellEnd"/>
      <w:r w:rsidRPr="00363F59">
        <w:rPr>
          <w:b/>
          <w:i/>
          <w:sz w:val="20"/>
          <w:szCs w:val="20"/>
        </w:rPr>
        <w:t xml:space="preserve"> </w:t>
      </w:r>
      <w:proofErr w:type="spellStart"/>
      <w:r w:rsidRPr="00363F59">
        <w:rPr>
          <w:b/>
          <w:i/>
          <w:sz w:val="20"/>
          <w:szCs w:val="20"/>
        </w:rPr>
        <w:t>bảo</w:t>
      </w:r>
      <w:proofErr w:type="spellEnd"/>
      <w:r w:rsidRPr="00363F59">
        <w:rPr>
          <w:b/>
          <w:i/>
          <w:sz w:val="20"/>
          <w:szCs w:val="20"/>
        </w:rPr>
        <w:t xml:space="preserve"> </w:t>
      </w:r>
      <w:proofErr w:type="spellStart"/>
      <w:r w:rsidRPr="00363F59">
        <w:rPr>
          <w:b/>
          <w:i/>
          <w:sz w:val="20"/>
          <w:szCs w:val="20"/>
        </w:rPr>
        <w:t>rằng</w:t>
      </w:r>
      <w:proofErr w:type="spellEnd"/>
      <w:r w:rsidRPr="00363F59">
        <w:rPr>
          <w:b/>
          <w:i/>
          <w:sz w:val="20"/>
          <w:szCs w:val="20"/>
        </w:rPr>
        <w:t xml:space="preserve"> </w:t>
      </w:r>
      <w:proofErr w:type="spellStart"/>
      <w:r w:rsidRPr="00363F59">
        <w:rPr>
          <w:b/>
          <w:i/>
          <w:sz w:val="20"/>
          <w:szCs w:val="20"/>
        </w:rPr>
        <w:t>bạn</w:t>
      </w:r>
      <w:proofErr w:type="spellEnd"/>
      <w:r w:rsidRPr="00363F59">
        <w:rPr>
          <w:b/>
          <w:i/>
          <w:sz w:val="20"/>
          <w:szCs w:val="20"/>
        </w:rPr>
        <w:t xml:space="preserve"> </w:t>
      </w:r>
      <w:proofErr w:type="spellStart"/>
      <w:r w:rsidRPr="00363F59">
        <w:rPr>
          <w:b/>
          <w:i/>
          <w:sz w:val="20"/>
          <w:szCs w:val="20"/>
        </w:rPr>
        <w:t>đã</w:t>
      </w:r>
      <w:proofErr w:type="spellEnd"/>
      <w:r w:rsidRPr="00363F59">
        <w:rPr>
          <w:b/>
          <w:i/>
          <w:sz w:val="20"/>
          <w:szCs w:val="20"/>
        </w:rPr>
        <w:t xml:space="preserve"> </w:t>
      </w:r>
      <w:proofErr w:type="spellStart"/>
      <w:r w:rsidRPr="00363F59">
        <w:rPr>
          <w:b/>
          <w:i/>
          <w:sz w:val="20"/>
          <w:szCs w:val="20"/>
        </w:rPr>
        <w:t>điền</w:t>
      </w:r>
      <w:proofErr w:type="spellEnd"/>
      <w:r w:rsidRPr="00363F59">
        <w:rPr>
          <w:b/>
          <w:i/>
          <w:sz w:val="20"/>
          <w:szCs w:val="20"/>
        </w:rPr>
        <w:t xml:space="preserve"> </w:t>
      </w:r>
      <w:proofErr w:type="spellStart"/>
      <w:r w:rsidRPr="00363F59">
        <w:rPr>
          <w:b/>
          <w:i/>
          <w:sz w:val="20"/>
          <w:szCs w:val="20"/>
        </w:rPr>
        <w:t>đầy</w:t>
      </w:r>
      <w:proofErr w:type="spellEnd"/>
      <w:r w:rsidRPr="00363F59">
        <w:rPr>
          <w:b/>
          <w:i/>
          <w:sz w:val="20"/>
          <w:szCs w:val="20"/>
        </w:rPr>
        <w:t xml:space="preserve"> </w:t>
      </w:r>
      <w:proofErr w:type="spellStart"/>
      <w:r w:rsidRPr="00363F59">
        <w:rPr>
          <w:b/>
          <w:i/>
          <w:sz w:val="20"/>
          <w:szCs w:val="20"/>
        </w:rPr>
        <w:t>đủ</w:t>
      </w:r>
      <w:proofErr w:type="spellEnd"/>
      <w:r w:rsidRPr="00363F59">
        <w:rPr>
          <w:b/>
          <w:i/>
          <w:sz w:val="20"/>
          <w:szCs w:val="20"/>
        </w:rPr>
        <w:t xml:space="preserve"> </w:t>
      </w:r>
      <w:proofErr w:type="spellStart"/>
      <w:r w:rsidRPr="00363F59">
        <w:rPr>
          <w:b/>
          <w:i/>
          <w:sz w:val="20"/>
          <w:szCs w:val="20"/>
        </w:rPr>
        <w:t>các</w:t>
      </w:r>
      <w:proofErr w:type="spellEnd"/>
      <w:r w:rsidRPr="00363F59">
        <w:rPr>
          <w:b/>
          <w:i/>
          <w:sz w:val="20"/>
          <w:szCs w:val="20"/>
        </w:rPr>
        <w:t xml:space="preserve"> </w:t>
      </w:r>
      <w:proofErr w:type="spellStart"/>
      <w:r w:rsidRPr="00363F59">
        <w:rPr>
          <w:b/>
          <w:i/>
          <w:sz w:val="20"/>
          <w:szCs w:val="20"/>
        </w:rPr>
        <w:t>thông</w:t>
      </w:r>
      <w:proofErr w:type="spellEnd"/>
      <w:r w:rsidRPr="00363F59">
        <w:rPr>
          <w:b/>
          <w:i/>
          <w:sz w:val="20"/>
          <w:szCs w:val="20"/>
        </w:rPr>
        <w:t xml:space="preserve"> tin </w:t>
      </w:r>
      <w:proofErr w:type="spellStart"/>
      <w:r w:rsidRPr="00363F59">
        <w:rPr>
          <w:b/>
          <w:i/>
          <w:sz w:val="20"/>
          <w:szCs w:val="20"/>
        </w:rPr>
        <w:t>dưới</w:t>
      </w:r>
      <w:proofErr w:type="spellEnd"/>
      <w:r w:rsidRPr="00363F59">
        <w:rPr>
          <w:b/>
          <w:i/>
          <w:sz w:val="20"/>
          <w:szCs w:val="20"/>
        </w:rPr>
        <w:t xml:space="preserve"> </w:t>
      </w:r>
      <w:proofErr w:type="spellStart"/>
      <w:r w:rsidRPr="00363F59">
        <w:rPr>
          <w:b/>
          <w:i/>
          <w:sz w:val="20"/>
          <w:szCs w:val="20"/>
        </w:rPr>
        <w:t>đây</w:t>
      </w:r>
      <w:proofErr w:type="spellEnd"/>
    </w:p>
    <w:p w14:paraId="31B096BB" w14:textId="77777777" w:rsidR="005F17DD" w:rsidRPr="00363F59" w:rsidRDefault="005F17DD">
      <w:pPr>
        <w:tabs>
          <w:tab w:val="left" w:pos="2835"/>
        </w:tabs>
        <w:ind w:left="0" w:hanging="2"/>
        <w:rPr>
          <w:sz w:val="20"/>
          <w:szCs w:val="20"/>
          <w:u w:val="single"/>
        </w:rPr>
      </w:pPr>
    </w:p>
    <w:p w14:paraId="5E936484" w14:textId="77777777" w:rsidR="005F17DD" w:rsidRPr="00363F59" w:rsidRDefault="00D03FB4">
      <w:pPr>
        <w:tabs>
          <w:tab w:val="left" w:pos="2835"/>
        </w:tabs>
        <w:ind w:left="0" w:hanging="2"/>
        <w:rPr>
          <w:sz w:val="20"/>
          <w:szCs w:val="20"/>
        </w:rPr>
      </w:pPr>
      <w:proofErr w:type="spellStart"/>
      <w:r w:rsidRPr="00363F59">
        <w:rPr>
          <w:b/>
          <w:sz w:val="20"/>
          <w:szCs w:val="20"/>
          <w:u w:val="single"/>
        </w:rPr>
        <w:t>Lựa</w:t>
      </w:r>
      <w:proofErr w:type="spellEnd"/>
      <w:r w:rsidRPr="00363F59">
        <w:rPr>
          <w:b/>
          <w:sz w:val="20"/>
          <w:szCs w:val="20"/>
          <w:u w:val="single"/>
        </w:rPr>
        <w:t xml:space="preserve"> </w:t>
      </w:r>
      <w:proofErr w:type="spellStart"/>
      <w:r w:rsidRPr="00363F59">
        <w:rPr>
          <w:b/>
          <w:sz w:val="20"/>
          <w:szCs w:val="20"/>
          <w:u w:val="single"/>
        </w:rPr>
        <w:t>chọn</w:t>
      </w:r>
      <w:proofErr w:type="spellEnd"/>
      <w:r w:rsidRPr="00363F59">
        <w:rPr>
          <w:b/>
          <w:sz w:val="20"/>
          <w:szCs w:val="20"/>
          <w:u w:val="single"/>
        </w:rPr>
        <w:t xml:space="preserve"> </w:t>
      </w:r>
      <w:proofErr w:type="spellStart"/>
      <w:r w:rsidRPr="00363F59">
        <w:rPr>
          <w:b/>
          <w:sz w:val="20"/>
          <w:szCs w:val="20"/>
          <w:u w:val="single"/>
        </w:rPr>
        <w:t>trường</w:t>
      </w:r>
      <w:proofErr w:type="spellEnd"/>
      <w:r w:rsidRPr="00363F59">
        <w:rPr>
          <w:b/>
          <w:sz w:val="20"/>
          <w:szCs w:val="20"/>
          <w:u w:val="single"/>
        </w:rPr>
        <w:t xml:space="preserve"> </w:t>
      </w:r>
      <w:proofErr w:type="spellStart"/>
      <w:r w:rsidRPr="00363F59">
        <w:rPr>
          <w:b/>
          <w:sz w:val="20"/>
          <w:szCs w:val="20"/>
          <w:u w:val="single"/>
        </w:rPr>
        <w:t>chuyển</w:t>
      </w:r>
      <w:proofErr w:type="spellEnd"/>
      <w:r w:rsidRPr="00363F59">
        <w:rPr>
          <w:b/>
          <w:sz w:val="20"/>
          <w:szCs w:val="20"/>
          <w:u w:val="single"/>
        </w:rPr>
        <w:t xml:space="preserve"> </w:t>
      </w:r>
      <w:proofErr w:type="spellStart"/>
      <w:r w:rsidRPr="00363F59">
        <w:rPr>
          <w:b/>
          <w:sz w:val="20"/>
          <w:szCs w:val="20"/>
          <w:u w:val="single"/>
        </w:rPr>
        <w:t>tiếp</w:t>
      </w:r>
      <w:proofErr w:type="spellEnd"/>
      <w:r w:rsidRPr="00363F59">
        <w:rPr>
          <w:b/>
          <w:sz w:val="20"/>
          <w:szCs w:val="20"/>
          <w:u w:val="single"/>
        </w:rPr>
        <w:t>:</w:t>
      </w:r>
      <w:r w:rsidRPr="00363F59">
        <w:rPr>
          <w:sz w:val="20"/>
          <w:szCs w:val="20"/>
        </w:rPr>
        <w:tab/>
      </w:r>
    </w:p>
    <w:p w14:paraId="5783FAF6" w14:textId="77777777" w:rsidR="005F17DD" w:rsidRPr="00363F59" w:rsidRDefault="00D03FB4" w:rsidP="00D03FB4">
      <w:pPr>
        <w:tabs>
          <w:tab w:val="left" w:pos="2835"/>
        </w:tabs>
        <w:ind w:leftChars="1062" w:left="2551" w:hanging="2"/>
        <w:rPr>
          <w:sz w:val="20"/>
          <w:szCs w:val="20"/>
        </w:rPr>
      </w:pPr>
      <w:r w:rsidRPr="00363F59">
        <w:rPr>
          <w:sz w:val="20"/>
          <w:szCs w:val="20"/>
        </w:rPr>
        <w:tab/>
        <w:t xml:space="preserve"> </w:t>
      </w:r>
      <w:r w:rsidRPr="00363F59">
        <w:rPr>
          <w:sz w:val="20"/>
          <w:szCs w:val="20"/>
        </w:rPr>
        <w:t>   ĐH New Brunswick, Canada/ University of New Brunswick, Canada</w:t>
      </w:r>
    </w:p>
    <w:p w14:paraId="7D3F957E" w14:textId="77777777" w:rsidR="005F17DD" w:rsidRPr="00565A47" w:rsidRDefault="005F17DD" w:rsidP="00565A47">
      <w:pPr>
        <w:tabs>
          <w:tab w:val="left" w:pos="2835"/>
        </w:tabs>
        <w:ind w:leftChars="0" w:left="0" w:firstLineChars="0" w:firstLine="0"/>
        <w:rPr>
          <w:sz w:val="20"/>
          <w:szCs w:val="20"/>
          <w:lang w:val="vi-VN"/>
        </w:rPr>
      </w:pPr>
    </w:p>
    <w:p w14:paraId="28444F39" w14:textId="77777777" w:rsidR="0064781D" w:rsidRDefault="00D03FB4" w:rsidP="0064781D">
      <w:pPr>
        <w:ind w:left="0" w:hanging="2"/>
        <w:rPr>
          <w:sz w:val="20"/>
          <w:szCs w:val="20"/>
          <w:lang w:val="vi-VN"/>
        </w:rPr>
      </w:pPr>
      <w:r w:rsidRPr="00363F59">
        <w:rPr>
          <w:sz w:val="20"/>
          <w:szCs w:val="20"/>
        </w:rPr>
        <w:t xml:space="preserve">                                             </w:t>
      </w:r>
      <w:r w:rsidR="00565A47">
        <w:rPr>
          <w:sz w:val="20"/>
          <w:szCs w:val="20"/>
          <w:lang w:val="vi-VN"/>
        </w:rPr>
        <w:t xml:space="preserve">     </w:t>
      </w:r>
      <w:r w:rsidRPr="00363F59">
        <w:rPr>
          <w:sz w:val="20"/>
          <w:szCs w:val="20"/>
        </w:rPr>
        <w:t xml:space="preserve">  </w:t>
      </w:r>
      <w:r w:rsidRPr="00363F59">
        <w:rPr>
          <w:sz w:val="20"/>
          <w:szCs w:val="20"/>
        </w:rPr>
        <w:t xml:space="preserve">   ĐH </w:t>
      </w:r>
      <w:r w:rsidR="00D105E4">
        <w:rPr>
          <w:sz w:val="20"/>
          <w:szCs w:val="20"/>
        </w:rPr>
        <w:t>Niagara</w:t>
      </w:r>
      <w:r w:rsidRPr="00363F59">
        <w:rPr>
          <w:sz w:val="20"/>
          <w:szCs w:val="20"/>
        </w:rPr>
        <w:t xml:space="preserve">, </w:t>
      </w:r>
      <w:proofErr w:type="spellStart"/>
      <w:r w:rsidRPr="00363F59">
        <w:rPr>
          <w:sz w:val="20"/>
          <w:szCs w:val="20"/>
        </w:rPr>
        <w:t>Hoa</w:t>
      </w:r>
      <w:proofErr w:type="spellEnd"/>
      <w:r w:rsidRPr="00363F59">
        <w:rPr>
          <w:sz w:val="20"/>
          <w:szCs w:val="20"/>
        </w:rPr>
        <w:t xml:space="preserve"> </w:t>
      </w:r>
      <w:proofErr w:type="spellStart"/>
      <w:r w:rsidRPr="00363F59">
        <w:rPr>
          <w:sz w:val="20"/>
          <w:szCs w:val="20"/>
        </w:rPr>
        <w:t>Kỳ</w:t>
      </w:r>
      <w:proofErr w:type="spellEnd"/>
      <w:r w:rsidRPr="00363F59">
        <w:rPr>
          <w:sz w:val="20"/>
          <w:szCs w:val="20"/>
        </w:rPr>
        <w:t xml:space="preserve">/ </w:t>
      </w:r>
      <w:r w:rsidR="00D105E4">
        <w:rPr>
          <w:sz w:val="20"/>
          <w:szCs w:val="20"/>
        </w:rPr>
        <w:t>Niagara</w:t>
      </w:r>
      <w:r w:rsidRPr="00363F59">
        <w:rPr>
          <w:sz w:val="20"/>
          <w:szCs w:val="20"/>
        </w:rPr>
        <w:t xml:space="preserve"> </w:t>
      </w:r>
      <w:proofErr w:type="spellStart"/>
      <w:r w:rsidRPr="00363F59">
        <w:rPr>
          <w:sz w:val="20"/>
          <w:szCs w:val="20"/>
        </w:rPr>
        <w:t>Univeristy</w:t>
      </w:r>
      <w:proofErr w:type="spellEnd"/>
      <w:r w:rsidRPr="00363F59">
        <w:rPr>
          <w:sz w:val="20"/>
          <w:szCs w:val="20"/>
        </w:rPr>
        <w:t>, U.S</w:t>
      </w:r>
    </w:p>
    <w:p w14:paraId="77F3DBA0" w14:textId="7F7E04AF" w:rsidR="0064781D" w:rsidRPr="0064781D" w:rsidRDefault="0064781D" w:rsidP="0064781D">
      <w:pPr>
        <w:ind w:leftChars="0" w:left="0" w:firstLineChars="0" w:firstLine="0"/>
        <w:rPr>
          <w:sz w:val="20"/>
          <w:szCs w:val="20"/>
          <w:lang w:val="vi-VN"/>
        </w:rPr>
      </w:pPr>
      <w:r w:rsidRPr="00363F59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  <w:lang w:val="vi-VN"/>
        </w:rPr>
        <w:t xml:space="preserve">     </w:t>
      </w:r>
      <w:r w:rsidRPr="00363F59">
        <w:rPr>
          <w:sz w:val="20"/>
          <w:szCs w:val="20"/>
        </w:rPr>
        <w:t xml:space="preserve">  </w:t>
      </w:r>
      <w:r w:rsidRPr="00363F59">
        <w:rPr>
          <w:sz w:val="20"/>
          <w:szCs w:val="20"/>
        </w:rPr>
        <w:t xml:space="preserve">   </w:t>
      </w:r>
      <w:r>
        <w:rPr>
          <w:sz w:val="20"/>
          <w:szCs w:val="20"/>
          <w:lang w:val="vi-VN"/>
        </w:rPr>
        <w:t>ĐH Angelo State, Hoa Kỳ/ Angelo State University, U.S</w:t>
      </w:r>
    </w:p>
    <w:p w14:paraId="21AA3E8F" w14:textId="77777777" w:rsidR="00363F59" w:rsidRPr="00363F59" w:rsidRDefault="0064781D" w:rsidP="00363F59">
      <w:pPr>
        <w:spacing w:before="120" w:after="120"/>
        <w:ind w:left="0" w:hanging="2"/>
        <w:rPr>
          <w:rFonts w:eastAsia="華康超明體"/>
          <w:b/>
          <w:color w:val="FFFFF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3B2A4742" wp14:editId="5FFC8930">
            <wp:simplePos x="0" y="0"/>
            <wp:positionH relativeFrom="column">
              <wp:posOffset>-33655</wp:posOffset>
            </wp:positionH>
            <wp:positionV relativeFrom="paragraph">
              <wp:posOffset>63500</wp:posOffset>
            </wp:positionV>
            <wp:extent cx="6644640" cy="212090"/>
            <wp:effectExtent l="0" t="0" r="0" b="0"/>
            <wp:wrapNone/>
            <wp:docPr id="26" name="Picture 71" descr="Description: Untitled-1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escription: Untitled-1 copy"/>
                    <pic:cNvPicPr>
                      <a:picLocks/>
                    </pic:cNvPicPr>
                  </pic:nvPicPr>
                  <pic:blipFill>
                    <a:blip r:embed="rId9">
                      <a:lum bright="4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F59" w:rsidRPr="00363F59">
        <w:rPr>
          <w:rFonts w:eastAsia="華康超明體"/>
          <w:b/>
          <w:color w:val="FFFFFF"/>
          <w:sz w:val="20"/>
          <w:szCs w:val="20"/>
        </w:rPr>
        <w:t xml:space="preserve">Part </w:t>
      </w:r>
      <w:proofErr w:type="spellStart"/>
      <w:r w:rsidR="00363F59" w:rsidRPr="00363F59">
        <w:rPr>
          <w:rFonts w:eastAsia="華康超明體"/>
          <w:b/>
          <w:color w:val="FFFFFF"/>
          <w:sz w:val="20"/>
          <w:szCs w:val="20"/>
        </w:rPr>
        <w:t>I.Personal</w:t>
      </w:r>
      <w:proofErr w:type="spellEnd"/>
      <w:r w:rsidR="00363F59" w:rsidRPr="00363F59">
        <w:rPr>
          <w:rFonts w:eastAsia="華康超明體"/>
          <w:b/>
          <w:color w:val="FFFFFF"/>
          <w:sz w:val="20"/>
          <w:szCs w:val="20"/>
        </w:rPr>
        <w:t xml:space="preserve"> details/</w:t>
      </w:r>
      <w:proofErr w:type="spellStart"/>
      <w:r w:rsidR="00363F59" w:rsidRPr="00363F59">
        <w:rPr>
          <w:rFonts w:eastAsia="華康超明體"/>
          <w:b/>
          <w:color w:val="FFFFFF"/>
          <w:sz w:val="20"/>
          <w:szCs w:val="20"/>
        </w:rPr>
        <w:t>Phần</w:t>
      </w:r>
      <w:proofErr w:type="spellEnd"/>
      <w:r w:rsidR="00363F59" w:rsidRPr="00363F59">
        <w:rPr>
          <w:rFonts w:eastAsia="華康超明體"/>
          <w:b/>
          <w:color w:val="FFFFFF"/>
          <w:sz w:val="20"/>
          <w:szCs w:val="20"/>
        </w:rPr>
        <w:t xml:space="preserve"> I</w:t>
      </w:r>
      <w:r w:rsidR="00363F59" w:rsidRPr="00363F59">
        <w:rPr>
          <w:rFonts w:eastAsia="華康超明體" w:hint="eastAsia"/>
          <w:b/>
          <w:color w:val="FFFFFF"/>
          <w:sz w:val="20"/>
          <w:szCs w:val="20"/>
        </w:rPr>
        <w:t xml:space="preserve">. </w:t>
      </w:r>
      <w:proofErr w:type="spellStart"/>
      <w:r w:rsidR="00363F59" w:rsidRPr="00363F59">
        <w:rPr>
          <w:rFonts w:eastAsia="華康超明體"/>
          <w:b/>
          <w:color w:val="FFFFFF"/>
          <w:sz w:val="20"/>
          <w:szCs w:val="20"/>
        </w:rPr>
        <w:t>Thông</w:t>
      </w:r>
      <w:proofErr w:type="spellEnd"/>
      <w:r w:rsidR="00363F59" w:rsidRPr="00363F59">
        <w:rPr>
          <w:rFonts w:eastAsia="華康超明體"/>
          <w:b/>
          <w:color w:val="FFFFFF"/>
          <w:sz w:val="20"/>
          <w:szCs w:val="20"/>
        </w:rPr>
        <w:t xml:space="preserve"> tin </w:t>
      </w:r>
      <w:proofErr w:type="spellStart"/>
      <w:r w:rsidR="00363F59" w:rsidRPr="00363F59">
        <w:rPr>
          <w:rFonts w:eastAsia="華康超明體"/>
          <w:b/>
          <w:color w:val="FFFFFF"/>
          <w:sz w:val="20"/>
          <w:szCs w:val="20"/>
        </w:rPr>
        <w:t>cá</w:t>
      </w:r>
      <w:proofErr w:type="spellEnd"/>
      <w:r w:rsidR="00363F59" w:rsidRPr="00363F59">
        <w:rPr>
          <w:rFonts w:eastAsia="華康超明體"/>
          <w:b/>
          <w:color w:val="FFFFFF"/>
          <w:sz w:val="20"/>
          <w:szCs w:val="20"/>
        </w:rPr>
        <w:t xml:space="preserve"> </w:t>
      </w:r>
      <w:proofErr w:type="spellStart"/>
      <w:r w:rsidR="00363F59" w:rsidRPr="00363F59">
        <w:rPr>
          <w:rFonts w:eastAsia="華康超明體"/>
          <w:b/>
          <w:color w:val="FFFFFF"/>
          <w:sz w:val="20"/>
          <w:szCs w:val="20"/>
        </w:rPr>
        <w:t>nhân</w:t>
      </w:r>
      <w:proofErr w:type="spellEnd"/>
    </w:p>
    <w:p w14:paraId="1B2EB2E4" w14:textId="77777777" w:rsidR="00363F59" w:rsidRPr="00363F59" w:rsidRDefault="00363F59" w:rsidP="00363F59">
      <w:pPr>
        <w:ind w:left="0" w:hanging="2"/>
        <w:rPr>
          <w:rFonts w:eastAsia="華康超明體"/>
          <w:b/>
          <w:color w:val="000000"/>
          <w:sz w:val="20"/>
          <w:szCs w:val="20"/>
        </w:rPr>
      </w:pPr>
    </w:p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3261"/>
        <w:gridCol w:w="2126"/>
        <w:gridCol w:w="5069"/>
      </w:tblGrid>
      <w:tr w:rsidR="00363F59" w:rsidRPr="00363F59" w14:paraId="1279C3BB" w14:textId="77777777">
        <w:trPr>
          <w:trHeight w:val="278"/>
        </w:trPr>
        <w:tc>
          <w:tcPr>
            <w:tcW w:w="10456" w:type="dxa"/>
            <w:gridSpan w:val="3"/>
            <w:shd w:val="clear" w:color="auto" w:fill="auto"/>
          </w:tcPr>
          <w:p w14:paraId="69919E7B" w14:textId="77777777" w:rsidR="00363F59" w:rsidRPr="00363F59" w:rsidRDefault="0064781D">
            <w:pPr>
              <w:spacing w:line="336" w:lineRule="auto"/>
              <w:ind w:left="0" w:hanging="2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47488" behindDoc="0" locked="0" layoutInCell="1" allowOverlap="1" wp14:anchorId="7627EAF3" wp14:editId="746D576C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137159</wp:posOffset>
                      </wp:positionV>
                      <wp:extent cx="3897630" cy="0"/>
                      <wp:effectExtent l="0" t="0" r="1270" b="0"/>
                      <wp:wrapNone/>
                      <wp:docPr id="129107676" name="Straight Arrow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97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type w14:anchorId="499A07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3" o:spid="_x0000_s1026" type="#_x0000_t32" style="position:absolute;margin-left:63.65pt;margin-top:10.8pt;width:306.9pt;height:0;z-index:251647488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" strokeweight=".25pt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46464" behindDoc="0" locked="0" layoutInCell="1" allowOverlap="1" wp14:anchorId="21BFC0B3" wp14:editId="54504D3F">
                      <wp:simplePos x="0" y="0"/>
                      <wp:positionH relativeFrom="column">
                        <wp:posOffset>4560570</wp:posOffset>
                      </wp:positionH>
                      <wp:positionV relativeFrom="paragraph">
                        <wp:posOffset>137159</wp:posOffset>
                      </wp:positionV>
                      <wp:extent cx="2005330" cy="0"/>
                      <wp:effectExtent l="0" t="0" r="1270" b="0"/>
                      <wp:wrapNone/>
                      <wp:docPr id="1790631630" name="Straight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00533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790D2272" id="Straight Connector 41" o:spid="_x0000_s1026" style="position:absolute;flip:y;z-index:251646464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from="359.1pt,10.8pt" to="51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" strokeweight=".25pt">
                      <o:lock v:ext="edit" shapetype="f"/>
                    </v:line>
                  </w:pict>
                </mc:Fallback>
              </mc:AlternateContent>
            </w:r>
            <w:r w:rsidR="00363F59" w:rsidRPr="00363F59">
              <w:rPr>
                <w:rFonts w:eastAsia="華康超明體"/>
                <w:sz w:val="20"/>
                <w:szCs w:val="20"/>
              </w:rPr>
              <w:t>Title/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Họ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và tên:                                                           </w:t>
            </w:r>
            <w:r w:rsidR="00363F59" w:rsidRPr="00363F59">
              <w:rPr>
                <w:rFonts w:eastAsia="華康超明體" w:hint="eastAsia"/>
                <w:sz w:val="20"/>
                <w:szCs w:val="20"/>
              </w:rPr>
              <w:t xml:space="preserve"> </w:t>
            </w:r>
            <w:r w:rsidR="00363F59" w:rsidRPr="00363F59">
              <w:rPr>
                <w:rFonts w:eastAsia="華康超明體"/>
                <w:sz w:val="20"/>
                <w:szCs w:val="20"/>
              </w:rPr>
              <w:t xml:space="preserve">                             </w:t>
            </w:r>
          </w:p>
        </w:tc>
      </w:tr>
      <w:tr w:rsidR="00363F59" w:rsidRPr="00363F59" w14:paraId="08B4FD9B" w14:textId="77777777">
        <w:tc>
          <w:tcPr>
            <w:tcW w:w="5387" w:type="dxa"/>
            <w:gridSpan w:val="2"/>
            <w:shd w:val="clear" w:color="auto" w:fill="auto"/>
            <w:vAlign w:val="center"/>
          </w:tcPr>
          <w:p w14:paraId="645697C0" w14:textId="77777777" w:rsidR="00363F59" w:rsidRPr="00363F59" w:rsidRDefault="00363F59">
            <w:pPr>
              <w:spacing w:line="336" w:lineRule="auto"/>
              <w:ind w:left="0" w:hanging="2"/>
              <w:rPr>
                <w:rFonts w:eastAsia="華康超明體"/>
                <w:sz w:val="20"/>
                <w:szCs w:val="20"/>
              </w:rPr>
            </w:pPr>
            <w:r w:rsidRPr="00363F59">
              <w:rPr>
                <w:rFonts w:eastAsia="華康超明體"/>
                <w:sz w:val="20"/>
                <w:szCs w:val="20"/>
              </w:rPr>
              <w:t>Sex/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Giới</w:t>
            </w:r>
            <w:proofErr w:type="spellEnd"/>
            <w:r w:rsidRPr="00363F59">
              <w:rPr>
                <w:rFonts w:eastAsia="華康超明體"/>
                <w:sz w:val="20"/>
                <w:szCs w:val="20"/>
              </w:rPr>
              <w:t xml:space="preserve"> tính:                     </w:t>
            </w:r>
            <w:r w:rsidRPr="00363F59">
              <w:rPr>
                <w:rFonts w:eastAsia="DFKai-SB"/>
                <w:sz w:val="20"/>
                <w:szCs w:val="20"/>
              </w:rPr>
              <w:sym w:font="Webdings" w:char="F063"/>
            </w:r>
            <w:r w:rsidRPr="00363F59">
              <w:rPr>
                <w:rFonts w:eastAsia="DFKai-SB"/>
                <w:sz w:val="20"/>
                <w:szCs w:val="20"/>
              </w:rPr>
              <w:t xml:space="preserve"> Male/</w:t>
            </w:r>
            <w:r w:rsidRPr="00363F59">
              <w:rPr>
                <w:rFonts w:eastAsia="華康超明體"/>
                <w:sz w:val="20"/>
                <w:szCs w:val="20"/>
              </w:rPr>
              <w:t xml:space="preserve">Nam                </w:t>
            </w:r>
            <w:r w:rsidRPr="00363F59">
              <w:rPr>
                <w:rFonts w:eastAsia="DFKai-SB"/>
                <w:sz w:val="20"/>
                <w:szCs w:val="20"/>
              </w:rPr>
              <w:sym w:font="Webdings" w:char="F063"/>
            </w:r>
            <w:r w:rsidRPr="00363F59">
              <w:rPr>
                <w:rFonts w:eastAsia="DFKai-SB"/>
                <w:sz w:val="20"/>
                <w:szCs w:val="20"/>
              </w:rPr>
              <w:t xml:space="preserve">  Female/ 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Nữ</w:t>
            </w:r>
            <w:proofErr w:type="spellEnd"/>
          </w:p>
        </w:tc>
        <w:tc>
          <w:tcPr>
            <w:tcW w:w="5069" w:type="dxa"/>
            <w:shd w:val="clear" w:color="auto" w:fill="auto"/>
          </w:tcPr>
          <w:p w14:paraId="69089124" w14:textId="77777777" w:rsidR="00363F59" w:rsidRPr="00363F59" w:rsidRDefault="0064781D">
            <w:pPr>
              <w:spacing w:line="336" w:lineRule="auto"/>
              <w:ind w:left="0" w:hanging="2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45440" behindDoc="0" locked="0" layoutInCell="1" allowOverlap="1" wp14:anchorId="27B048E6" wp14:editId="30E95F52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165099</wp:posOffset>
                      </wp:positionV>
                      <wp:extent cx="1927225" cy="0"/>
                      <wp:effectExtent l="0" t="0" r="3175" b="0"/>
                      <wp:wrapNone/>
                      <wp:docPr id="190580376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9272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79A3C312" id="Straight Connector 39" o:spid="_x0000_s1026" style="position:absolute;flip:y;z-index:251645440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from="96.15pt,13pt" to="247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" strokeweight=".25pt">
                      <o:lock v:ext="edit" shapetype="f"/>
                    </v:line>
                  </w:pict>
                </mc:Fallback>
              </mc:AlternateContent>
            </w:r>
            <w:r w:rsidR="00363F59" w:rsidRPr="00363F59">
              <w:rPr>
                <w:rFonts w:eastAsia="華康超明體"/>
                <w:sz w:val="20"/>
                <w:szCs w:val="20"/>
              </w:rPr>
              <w:t>Date of birth/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Ngày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sinh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>:</w:t>
            </w:r>
          </w:p>
        </w:tc>
      </w:tr>
      <w:tr w:rsidR="00363F59" w:rsidRPr="00363F59" w14:paraId="0D1AB67D" w14:textId="77777777">
        <w:tc>
          <w:tcPr>
            <w:tcW w:w="3261" w:type="dxa"/>
            <w:shd w:val="clear" w:color="auto" w:fill="auto"/>
          </w:tcPr>
          <w:p w14:paraId="2271C986" w14:textId="77777777" w:rsidR="00363F59" w:rsidRPr="00363F59" w:rsidRDefault="00363F59">
            <w:pPr>
              <w:spacing w:line="336" w:lineRule="auto"/>
              <w:ind w:left="0" w:hanging="2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 w:rsidRPr="00363F59">
              <w:rPr>
                <w:rFonts w:eastAsia="華康超明體"/>
                <w:sz w:val="20"/>
                <w:szCs w:val="20"/>
              </w:rPr>
              <w:t>Marriage status/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Tình</w:t>
            </w:r>
            <w:proofErr w:type="spellEnd"/>
            <w:r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trạng</w:t>
            </w:r>
            <w:proofErr w:type="spellEnd"/>
            <w:r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hôn</w:t>
            </w:r>
            <w:proofErr w:type="spellEnd"/>
            <w:r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24CE596" w14:textId="77777777" w:rsidR="00363F59" w:rsidRPr="00363F59" w:rsidRDefault="00363F59">
            <w:pPr>
              <w:spacing w:line="336" w:lineRule="auto"/>
              <w:ind w:left="0" w:hanging="2"/>
              <w:jc w:val="both"/>
              <w:rPr>
                <w:rFonts w:eastAsia="華康超明體"/>
                <w:sz w:val="20"/>
                <w:szCs w:val="20"/>
              </w:rPr>
            </w:pPr>
            <w:r w:rsidRPr="00363F59">
              <w:rPr>
                <w:rFonts w:eastAsia="DFKai-SB"/>
                <w:sz w:val="20"/>
                <w:szCs w:val="20"/>
              </w:rPr>
              <w:sym w:font="Webdings" w:char="F063"/>
            </w:r>
            <w:r w:rsidRPr="00363F59">
              <w:rPr>
                <w:rFonts w:eastAsia="DFKai-SB"/>
                <w:sz w:val="20"/>
                <w:szCs w:val="20"/>
              </w:rPr>
              <w:t xml:space="preserve"> Single/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Độc</w:t>
            </w:r>
            <w:proofErr w:type="spellEnd"/>
            <w:r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thân</w:t>
            </w:r>
            <w:proofErr w:type="spellEnd"/>
          </w:p>
          <w:p w14:paraId="5B105F0B" w14:textId="77777777" w:rsidR="00363F59" w:rsidRPr="00363F59" w:rsidRDefault="00363F59">
            <w:pPr>
              <w:spacing w:line="336" w:lineRule="auto"/>
              <w:ind w:left="0" w:hanging="2"/>
              <w:jc w:val="both"/>
              <w:rPr>
                <w:rFonts w:eastAsia="華康超明體"/>
                <w:b/>
                <w:color w:val="FFFFFF"/>
                <w:sz w:val="20"/>
                <w:szCs w:val="20"/>
              </w:rPr>
            </w:pPr>
            <w:r w:rsidRPr="00363F59">
              <w:rPr>
                <w:rFonts w:eastAsia="DFKai-SB"/>
                <w:sz w:val="20"/>
                <w:szCs w:val="20"/>
              </w:rPr>
              <w:sym w:font="Webdings" w:char="F063"/>
            </w:r>
            <w:r w:rsidRPr="00363F59">
              <w:rPr>
                <w:rFonts w:eastAsia="DFKai-SB"/>
                <w:sz w:val="20"/>
                <w:szCs w:val="20"/>
              </w:rPr>
              <w:t xml:space="preserve"> Married/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Đã</w:t>
            </w:r>
            <w:proofErr w:type="spellEnd"/>
            <w:r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kết</w:t>
            </w:r>
            <w:proofErr w:type="spellEnd"/>
            <w:r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hôn</w:t>
            </w:r>
            <w:proofErr w:type="spellEnd"/>
          </w:p>
        </w:tc>
        <w:tc>
          <w:tcPr>
            <w:tcW w:w="5069" w:type="dxa"/>
            <w:shd w:val="clear" w:color="auto" w:fill="auto"/>
            <w:vAlign w:val="center"/>
          </w:tcPr>
          <w:p w14:paraId="1E1B01A4" w14:textId="77777777" w:rsidR="00363F59" w:rsidRPr="00363F59" w:rsidRDefault="0064781D">
            <w:pPr>
              <w:spacing w:line="336" w:lineRule="auto"/>
              <w:ind w:left="0" w:hanging="2"/>
              <w:jc w:val="both"/>
              <w:rPr>
                <w:rFonts w:eastAsia="華康超明體"/>
                <w:sz w:val="20"/>
                <w:szCs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4896" behindDoc="0" locked="0" layoutInCell="1" allowOverlap="1" wp14:anchorId="03FA965F" wp14:editId="3F677C39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171449</wp:posOffset>
                      </wp:positionV>
                      <wp:extent cx="2028825" cy="0"/>
                      <wp:effectExtent l="0" t="0" r="3175" b="0"/>
                      <wp:wrapNone/>
                      <wp:docPr id="1196011886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7015978C" id="Straight Connector 37" o:spid="_x0000_s1026" style="position:absolute;flip:y;z-index:251664896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from="87.1pt,13.5pt" to="246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" strokeweight=".25pt">
                      <o:lock v:ext="edit" shapetype="f"/>
                    </v:line>
                  </w:pict>
                </mc:Fallback>
              </mc:AlternateContent>
            </w:r>
            <w:r w:rsidR="00363F59" w:rsidRPr="00363F59">
              <w:rPr>
                <w:rFonts w:eastAsia="華康超明體"/>
                <w:sz w:val="20"/>
                <w:szCs w:val="20"/>
              </w:rPr>
              <w:t>Nationality/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Quốc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tịch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>:</w:t>
            </w:r>
            <w:r w:rsidR="00363F59" w:rsidRPr="00363F59">
              <w:rPr>
                <w:rFonts w:eastAsia="華康超明體"/>
                <w:sz w:val="20"/>
                <w:szCs w:val="20"/>
                <w:u w:val="single"/>
              </w:rPr>
              <w:t xml:space="preserve">                                         </w:t>
            </w:r>
          </w:p>
        </w:tc>
      </w:tr>
      <w:tr w:rsidR="00363F59" w:rsidRPr="00363F59" w14:paraId="6EF972F7" w14:textId="77777777">
        <w:tc>
          <w:tcPr>
            <w:tcW w:w="10456" w:type="dxa"/>
            <w:gridSpan w:val="3"/>
            <w:shd w:val="clear" w:color="auto" w:fill="auto"/>
          </w:tcPr>
          <w:p w14:paraId="54D79EF1" w14:textId="77777777" w:rsidR="00363F59" w:rsidRPr="00363F59" w:rsidRDefault="0064781D">
            <w:pPr>
              <w:spacing w:line="336" w:lineRule="auto"/>
              <w:ind w:left="0" w:hanging="2"/>
              <w:rPr>
                <w:rFonts w:eastAsia="華康超明體"/>
                <w:sz w:val="20"/>
                <w:szCs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5920" behindDoc="0" locked="0" layoutInCell="1" allowOverlap="1" wp14:anchorId="00157C04" wp14:editId="534348BE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148589</wp:posOffset>
                      </wp:positionV>
                      <wp:extent cx="6068060" cy="0"/>
                      <wp:effectExtent l="0" t="0" r="2540" b="0"/>
                      <wp:wrapNone/>
                      <wp:docPr id="1857303539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0680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545EFF29" id="Straight Connector 35" o:spid="_x0000_s1026" style="position:absolute;flip:y;z-index:251665920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from="38pt,11.7pt" to="515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" strokeweight=".25pt">
                      <o:lock v:ext="edit" shapetype="f"/>
                    </v:line>
                  </w:pict>
                </mc:Fallback>
              </mc:AlternateContent>
            </w:r>
            <w:r w:rsidR="00363F59" w:rsidRPr="00363F59">
              <w:rPr>
                <w:rFonts w:eastAsia="華康超明體"/>
                <w:sz w:val="20"/>
                <w:szCs w:val="20"/>
              </w:rPr>
              <w:t>E-mail:</w:t>
            </w:r>
            <w:r w:rsidR="00363F59" w:rsidRPr="00363F59">
              <w:rPr>
                <w:rFonts w:eastAsia="華康超明體"/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</w:p>
        </w:tc>
      </w:tr>
    </w:tbl>
    <w:p w14:paraId="72BC71C0" w14:textId="77777777" w:rsidR="00363F59" w:rsidRPr="00363F59" w:rsidRDefault="00363F59" w:rsidP="00363F59">
      <w:pPr>
        <w:ind w:left="0" w:hanging="2"/>
        <w:rPr>
          <w:rFonts w:eastAsia="華康超明體"/>
          <w:b/>
          <w:sz w:val="20"/>
          <w:szCs w:val="20"/>
        </w:rPr>
      </w:pPr>
    </w:p>
    <w:p w14:paraId="4264D4E7" w14:textId="77777777" w:rsidR="00363F59" w:rsidRPr="00363F59" w:rsidRDefault="00363F59" w:rsidP="00363F59">
      <w:pPr>
        <w:ind w:left="0" w:hanging="2"/>
        <w:rPr>
          <w:rFonts w:eastAsia="華康超明體"/>
          <w:sz w:val="20"/>
          <w:szCs w:val="20"/>
          <w:u w:val="single"/>
        </w:rPr>
      </w:pPr>
      <w:r w:rsidRPr="00363F59">
        <w:rPr>
          <w:rFonts w:eastAsia="華康超明體"/>
          <w:sz w:val="20"/>
          <w:szCs w:val="20"/>
        </w:rPr>
        <w:t>Correspondence address/</w:t>
      </w:r>
      <w:proofErr w:type="spellStart"/>
      <w:r w:rsidRPr="00363F59">
        <w:rPr>
          <w:rFonts w:eastAsia="華康超明體"/>
          <w:sz w:val="20"/>
          <w:szCs w:val="20"/>
        </w:rPr>
        <w:t>Địa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chỉ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liên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lạc</w:t>
      </w:r>
      <w:proofErr w:type="spellEnd"/>
      <w:r w:rsidRPr="00363F59">
        <w:rPr>
          <w:rFonts w:eastAsia="華康超明體"/>
          <w:sz w:val="20"/>
          <w:szCs w:val="20"/>
        </w:rPr>
        <w:t xml:space="preserve">: 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4098"/>
        <w:gridCol w:w="184"/>
        <w:gridCol w:w="632"/>
        <w:gridCol w:w="3686"/>
      </w:tblGrid>
      <w:tr w:rsidR="00363F59" w:rsidRPr="00363F59" w14:paraId="7A168986" w14:textId="77777777">
        <w:trPr>
          <w:trHeight w:val="160"/>
        </w:trPr>
        <w:tc>
          <w:tcPr>
            <w:tcW w:w="1918" w:type="dxa"/>
          </w:tcPr>
          <w:p w14:paraId="31486907" w14:textId="77777777" w:rsidR="00363F59" w:rsidRPr="00363F59" w:rsidRDefault="0064781D">
            <w:pPr>
              <w:spacing w:line="336" w:lineRule="auto"/>
              <w:ind w:left="0" w:hanging="2"/>
              <w:rPr>
                <w:rFonts w:eastAsia="華康超明體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48512" behindDoc="0" locked="0" layoutInCell="1" allowOverlap="1" wp14:anchorId="574A9011" wp14:editId="6285CAF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145414</wp:posOffset>
                      </wp:positionV>
                      <wp:extent cx="6623685" cy="0"/>
                      <wp:effectExtent l="0" t="0" r="0" b="0"/>
                      <wp:wrapNone/>
                      <wp:docPr id="273608196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23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6B264849" id="Straight Arrow Connector 33" o:spid="_x0000_s1026" type="#_x0000_t32" style="position:absolute;margin-left:2.2pt;margin-top:11.45pt;width:521.55pt;height:0;z-index:251648512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" strokeweight=".25pt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600" w:type="dxa"/>
            <w:gridSpan w:val="4"/>
          </w:tcPr>
          <w:p w14:paraId="41F1F37B" w14:textId="77777777" w:rsidR="00363F59" w:rsidRPr="00363F59" w:rsidRDefault="00363F59">
            <w:pPr>
              <w:spacing w:line="336" w:lineRule="auto"/>
              <w:ind w:left="0" w:hanging="2"/>
              <w:rPr>
                <w:rFonts w:eastAsia="華康超明體"/>
                <w:sz w:val="20"/>
                <w:szCs w:val="20"/>
              </w:rPr>
            </w:pPr>
            <w:r w:rsidRPr="00363F59">
              <w:rPr>
                <w:rFonts w:eastAsia="華康超明體"/>
                <w:sz w:val="20"/>
                <w:szCs w:val="20"/>
              </w:rPr>
              <w:t xml:space="preserve">         </w:t>
            </w:r>
          </w:p>
        </w:tc>
      </w:tr>
      <w:tr w:rsidR="00363F59" w:rsidRPr="00363F59" w14:paraId="6457A8FE" w14:textId="77777777">
        <w:trPr>
          <w:trHeight w:val="205"/>
        </w:trPr>
        <w:tc>
          <w:tcPr>
            <w:tcW w:w="1918" w:type="dxa"/>
          </w:tcPr>
          <w:p w14:paraId="4DA6E3B2" w14:textId="77777777" w:rsidR="00363F59" w:rsidRPr="00363F59" w:rsidRDefault="0064781D">
            <w:pPr>
              <w:spacing w:line="336" w:lineRule="auto"/>
              <w:ind w:left="0" w:hanging="2"/>
              <w:rPr>
                <w:rFonts w:eastAsia="華康超明體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1C964EA" wp14:editId="66313B6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140970</wp:posOffset>
                      </wp:positionV>
                      <wp:extent cx="6651625" cy="635"/>
                      <wp:effectExtent l="0" t="0" r="0" b="0"/>
                      <wp:wrapNone/>
                      <wp:docPr id="240161706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51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2509ECDB" id="Straight Arrow Connector 31" o:spid="_x0000_s1026" type="#_x0000_t32" style="position:absolute;margin-left:2.2pt;margin-top:11.1pt;width:523.75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" strokeweight=".25pt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600" w:type="dxa"/>
            <w:gridSpan w:val="4"/>
          </w:tcPr>
          <w:p w14:paraId="167A13D6" w14:textId="77777777" w:rsidR="00363F59" w:rsidRPr="00363F59" w:rsidRDefault="00363F59">
            <w:pPr>
              <w:spacing w:line="336" w:lineRule="auto"/>
              <w:ind w:left="0" w:hanging="2"/>
              <w:rPr>
                <w:rFonts w:eastAsia="華康超明體"/>
                <w:sz w:val="20"/>
                <w:szCs w:val="20"/>
              </w:rPr>
            </w:pPr>
          </w:p>
        </w:tc>
      </w:tr>
      <w:tr w:rsidR="00363F59" w:rsidRPr="00363F59" w14:paraId="4EC5DFF9" w14:textId="77777777">
        <w:trPr>
          <w:cantSplit/>
          <w:trHeight w:val="110"/>
        </w:trPr>
        <w:tc>
          <w:tcPr>
            <w:tcW w:w="6016" w:type="dxa"/>
            <w:gridSpan w:val="2"/>
          </w:tcPr>
          <w:p w14:paraId="11FB1794" w14:textId="77777777" w:rsidR="00363F59" w:rsidRPr="00363F59" w:rsidRDefault="0064781D">
            <w:pPr>
              <w:spacing w:line="336" w:lineRule="auto"/>
              <w:ind w:left="0" w:hanging="2"/>
              <w:rPr>
                <w:rFonts w:eastAsia="華康超明體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0560" behindDoc="0" locked="0" layoutInCell="1" allowOverlap="1" wp14:anchorId="09C0A275" wp14:editId="3E251348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130809</wp:posOffset>
                      </wp:positionV>
                      <wp:extent cx="3347720" cy="0"/>
                      <wp:effectExtent l="0" t="0" r="0" b="0"/>
                      <wp:wrapNone/>
                      <wp:docPr id="845739461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347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35E161D2" id="Straight Arrow Connector 29" o:spid="_x0000_s1026" type="#_x0000_t32" style="position:absolute;margin-left:32.9pt;margin-top:10.3pt;width:263.6pt;height:0;z-index:251650560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" strokeweight=".25pt">
                      <o:lock v:ext="edit" shapetype="f"/>
                    </v:shape>
                  </w:pict>
                </mc:Fallback>
              </mc:AlternateContent>
            </w:r>
            <w:r w:rsidR="00363F59" w:rsidRPr="00363F59">
              <w:rPr>
                <w:rFonts w:eastAsia="華康超明體"/>
                <w:sz w:val="20"/>
                <w:szCs w:val="20"/>
              </w:rPr>
              <w:t>Tel/ĐT:</w:t>
            </w:r>
          </w:p>
        </w:tc>
        <w:tc>
          <w:tcPr>
            <w:tcW w:w="4502" w:type="dxa"/>
            <w:gridSpan w:val="3"/>
          </w:tcPr>
          <w:p w14:paraId="68C4538B" w14:textId="77777777" w:rsidR="00363F59" w:rsidRPr="00363F59" w:rsidRDefault="0064781D">
            <w:pPr>
              <w:spacing w:line="336" w:lineRule="auto"/>
              <w:ind w:left="0" w:hanging="2"/>
              <w:rPr>
                <w:rFonts w:eastAsia="華康超明體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776" behindDoc="0" locked="0" layoutInCell="1" allowOverlap="1" wp14:anchorId="2F619483" wp14:editId="4D8B39E2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130809</wp:posOffset>
                      </wp:positionV>
                      <wp:extent cx="2505710" cy="0"/>
                      <wp:effectExtent l="0" t="0" r="0" b="0"/>
                      <wp:wrapNone/>
                      <wp:docPr id="988004379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505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5AFDBFD6" id="Straight Arrow Connector 27" o:spid="_x0000_s1026" type="#_x0000_t32" style="position:absolute;margin-left:27.85pt;margin-top:10.3pt;width:197.3pt;height:0;z-index:251659776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" strokeweight=".25pt">
                      <o:lock v:ext="edit" shapetype="f"/>
                    </v:shape>
                  </w:pict>
                </mc:Fallback>
              </mc:AlternateContent>
            </w:r>
            <w:r w:rsidR="00363F59" w:rsidRPr="00363F59">
              <w:rPr>
                <w:rFonts w:eastAsia="華康超明體"/>
                <w:sz w:val="20"/>
                <w:szCs w:val="20"/>
              </w:rPr>
              <w:t xml:space="preserve">Mobile: </w:t>
            </w:r>
          </w:p>
        </w:tc>
      </w:tr>
      <w:tr w:rsidR="00363F59" w:rsidRPr="00363F59" w14:paraId="125ABA57" w14:textId="77777777">
        <w:trPr>
          <w:cantSplit/>
          <w:trHeight w:val="439"/>
        </w:trPr>
        <w:tc>
          <w:tcPr>
            <w:tcW w:w="6832" w:type="dxa"/>
            <w:gridSpan w:val="4"/>
          </w:tcPr>
          <w:p w14:paraId="182E438D" w14:textId="77777777" w:rsidR="00363F59" w:rsidRPr="00363F59" w:rsidRDefault="00363F59">
            <w:pPr>
              <w:spacing w:line="336" w:lineRule="auto"/>
              <w:ind w:left="0" w:hanging="2"/>
              <w:rPr>
                <w:rFonts w:eastAsia="華康超明體"/>
                <w:sz w:val="20"/>
                <w:szCs w:val="20"/>
              </w:rPr>
            </w:pPr>
            <w:r w:rsidRPr="00363F59">
              <w:rPr>
                <w:rFonts w:eastAsia="華康超明體"/>
                <w:sz w:val="20"/>
                <w:szCs w:val="20"/>
              </w:rPr>
              <w:t>Name of contacting person in case of emergence/</w:t>
            </w:r>
          </w:p>
          <w:p w14:paraId="41E247DF" w14:textId="77777777" w:rsidR="00363F59" w:rsidRPr="00363F59" w:rsidRDefault="0064781D">
            <w:pPr>
              <w:spacing w:line="336" w:lineRule="auto"/>
              <w:ind w:left="0" w:hanging="2"/>
              <w:rPr>
                <w:rFonts w:eastAsia="華康超明體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800" behindDoc="0" locked="0" layoutInCell="1" allowOverlap="1" wp14:anchorId="71387A33" wp14:editId="1EB4F456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123189</wp:posOffset>
                      </wp:positionV>
                      <wp:extent cx="1925955" cy="0"/>
                      <wp:effectExtent l="0" t="0" r="4445" b="0"/>
                      <wp:wrapNone/>
                      <wp:docPr id="1715521676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25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6A570D05" id="Straight Arrow Connector 25" o:spid="_x0000_s1026" type="#_x0000_t32" style="position:absolute;margin-left:186.95pt;margin-top:9.7pt;width:151.65pt;height:0;z-index:251660800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" strokeweight=".25pt">
                      <o:lock v:ext="edit" shapetype="f"/>
                    </v:shape>
                  </w:pict>
                </mc:Fallback>
              </mc:AlternateConten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Tên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người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liên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lạc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trong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trường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hợp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khẩn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cấp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:                                  </w:t>
            </w:r>
          </w:p>
        </w:tc>
        <w:tc>
          <w:tcPr>
            <w:tcW w:w="3686" w:type="dxa"/>
          </w:tcPr>
          <w:p w14:paraId="20EC1313" w14:textId="77777777" w:rsidR="00363F59" w:rsidRPr="00363F59" w:rsidRDefault="00363F59">
            <w:pPr>
              <w:spacing w:line="336" w:lineRule="auto"/>
              <w:ind w:left="0" w:hanging="2"/>
              <w:rPr>
                <w:rFonts w:eastAsia="華康超明體"/>
                <w:sz w:val="20"/>
                <w:szCs w:val="20"/>
              </w:rPr>
            </w:pPr>
          </w:p>
          <w:p w14:paraId="1BA48A4F" w14:textId="77777777" w:rsidR="00363F59" w:rsidRPr="00363F59" w:rsidRDefault="0064781D">
            <w:pPr>
              <w:spacing w:line="336" w:lineRule="auto"/>
              <w:ind w:left="0" w:hanging="2"/>
              <w:rPr>
                <w:rFonts w:eastAsia="華康超明體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704" behindDoc="0" locked="0" layoutInCell="1" allowOverlap="1" wp14:anchorId="1F0E39D2" wp14:editId="7FCCF810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123189</wp:posOffset>
                      </wp:positionV>
                      <wp:extent cx="1318895" cy="0"/>
                      <wp:effectExtent l="0" t="0" r="1905" b="0"/>
                      <wp:wrapNone/>
                      <wp:docPr id="824692057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18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69EE6E7F" id="Straight Arrow Connector 23" o:spid="_x0000_s1026" type="#_x0000_t32" style="position:absolute;margin-left:76.65pt;margin-top:9.7pt;width:103.85pt;height:0;z-index:251656704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" strokeweight=".25pt">
                      <o:lock v:ext="edit" shapetype="f"/>
                    </v:shape>
                  </w:pict>
                </mc:Fallback>
              </mc:AlternateContent>
            </w:r>
            <w:r w:rsidR="00363F59" w:rsidRPr="00363F59">
              <w:rPr>
                <w:rFonts w:eastAsia="華康超明體"/>
                <w:sz w:val="20"/>
                <w:szCs w:val="20"/>
              </w:rPr>
              <w:t xml:space="preserve">Relation/Quan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hệ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>:</w:t>
            </w:r>
          </w:p>
        </w:tc>
      </w:tr>
      <w:tr w:rsidR="00363F59" w:rsidRPr="00363F59" w14:paraId="7CE3F6CC" w14:textId="77777777">
        <w:trPr>
          <w:cantSplit/>
        </w:trPr>
        <w:tc>
          <w:tcPr>
            <w:tcW w:w="6832" w:type="dxa"/>
            <w:gridSpan w:val="4"/>
          </w:tcPr>
          <w:p w14:paraId="3DAB5394" w14:textId="77777777" w:rsidR="00363F59" w:rsidRPr="00363F59" w:rsidRDefault="0064781D">
            <w:pPr>
              <w:spacing w:line="336" w:lineRule="auto"/>
              <w:ind w:left="0" w:hanging="2"/>
              <w:rPr>
                <w:rFonts w:eastAsia="華康超明體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1824" behindDoc="0" locked="0" layoutInCell="1" allowOverlap="1" wp14:anchorId="755588A7" wp14:editId="6D685ED5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114299</wp:posOffset>
                      </wp:positionV>
                      <wp:extent cx="2604770" cy="0"/>
                      <wp:effectExtent l="0" t="0" r="0" b="0"/>
                      <wp:wrapNone/>
                      <wp:docPr id="1113727933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4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1D381FD9" id="Straight Arrow Connector 21" o:spid="_x0000_s1026" type="#_x0000_t32" style="position:absolute;margin-left:133.5pt;margin-top:9pt;width:205.1pt;height:0;z-index:251661824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" strokeweight=".25pt">
                      <o:lock v:ext="edit" shapetype="f"/>
                    </v:shape>
                  </w:pict>
                </mc:Fallback>
              </mc:AlternateContent>
            </w:r>
            <w:r w:rsidR="00363F59" w:rsidRPr="00363F59">
              <w:rPr>
                <w:rFonts w:eastAsia="華康超明體"/>
                <w:sz w:val="20"/>
                <w:szCs w:val="20"/>
              </w:rPr>
              <w:t>Correspondence address/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Địa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chỉ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: </w:t>
            </w:r>
          </w:p>
        </w:tc>
        <w:tc>
          <w:tcPr>
            <w:tcW w:w="3686" w:type="dxa"/>
          </w:tcPr>
          <w:p w14:paraId="70B2228A" w14:textId="77777777" w:rsidR="00363F59" w:rsidRPr="00363F59" w:rsidRDefault="0064781D">
            <w:pPr>
              <w:spacing w:line="336" w:lineRule="auto"/>
              <w:ind w:left="0" w:hanging="2"/>
              <w:rPr>
                <w:rFonts w:eastAsia="華康超明體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1584" behindDoc="0" locked="0" layoutInCell="1" allowOverlap="1" wp14:anchorId="580B0E6F" wp14:editId="3B35984F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114299</wp:posOffset>
                      </wp:positionV>
                      <wp:extent cx="1861820" cy="0"/>
                      <wp:effectExtent l="0" t="0" r="0" b="0"/>
                      <wp:wrapNone/>
                      <wp:docPr id="1948256694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61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52D14EE5" id="Straight Arrow Connector 19" o:spid="_x0000_s1026" type="#_x0000_t32" style="position:absolute;margin-left:35.2pt;margin-top:9pt;width:146.6pt;height:0;z-index:251651584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" strokeweight=".25pt">
                      <o:lock v:ext="edit" shapetype="f"/>
                    </v:shape>
                  </w:pict>
                </mc:Fallback>
              </mc:AlternateContent>
            </w:r>
            <w:r w:rsidR="00363F59" w:rsidRPr="00363F59">
              <w:rPr>
                <w:rFonts w:eastAsia="華康超明體"/>
                <w:sz w:val="20"/>
                <w:szCs w:val="20"/>
              </w:rPr>
              <w:t>Tel/ĐT:</w:t>
            </w:r>
          </w:p>
        </w:tc>
      </w:tr>
      <w:tr w:rsidR="00363F59" w:rsidRPr="00363F59" w14:paraId="3E8E8F98" w14:textId="77777777">
        <w:trPr>
          <w:cantSplit/>
        </w:trPr>
        <w:tc>
          <w:tcPr>
            <w:tcW w:w="6200" w:type="dxa"/>
            <w:gridSpan w:val="3"/>
          </w:tcPr>
          <w:p w14:paraId="507FFB40" w14:textId="77777777" w:rsidR="00363F59" w:rsidRPr="00363F59" w:rsidRDefault="00363F59">
            <w:pPr>
              <w:tabs>
                <w:tab w:val="left" w:pos="212"/>
              </w:tabs>
              <w:spacing w:line="336" w:lineRule="auto"/>
              <w:ind w:left="0" w:hanging="2"/>
              <w:rPr>
                <w:rFonts w:eastAsia="華康超明體"/>
                <w:sz w:val="20"/>
                <w:szCs w:val="20"/>
              </w:rPr>
            </w:pPr>
            <w:r w:rsidRPr="00363F59">
              <w:rPr>
                <w:rFonts w:eastAsia="華康超明體"/>
                <w:sz w:val="20"/>
                <w:szCs w:val="20"/>
              </w:rPr>
              <w:t>ID card/Passport information/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Thông</w:t>
            </w:r>
            <w:proofErr w:type="spellEnd"/>
            <w:r w:rsidRPr="00363F59">
              <w:rPr>
                <w:rFonts w:eastAsia="華康超明體"/>
                <w:sz w:val="20"/>
                <w:szCs w:val="20"/>
              </w:rPr>
              <w:t xml:space="preserve"> tin 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về</w:t>
            </w:r>
            <w:proofErr w:type="spellEnd"/>
            <w:r w:rsidRPr="00363F59">
              <w:rPr>
                <w:rFonts w:eastAsia="華康超明體"/>
                <w:sz w:val="20"/>
                <w:szCs w:val="20"/>
              </w:rPr>
              <w:t xml:space="preserve"> CMT/ 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hộ</w:t>
            </w:r>
            <w:proofErr w:type="spellEnd"/>
            <w:r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chiếu</w:t>
            </w:r>
            <w:proofErr w:type="spellEnd"/>
            <w:r w:rsidRPr="00363F59">
              <w:rPr>
                <w:rFonts w:eastAsia="華康超明體"/>
                <w:sz w:val="20"/>
                <w:szCs w:val="20"/>
              </w:rPr>
              <w:t>:</w:t>
            </w:r>
          </w:p>
        </w:tc>
        <w:tc>
          <w:tcPr>
            <w:tcW w:w="4318" w:type="dxa"/>
            <w:gridSpan w:val="2"/>
          </w:tcPr>
          <w:p w14:paraId="58D6ABED" w14:textId="77777777" w:rsidR="00363F59" w:rsidRPr="00363F59" w:rsidRDefault="00363F59">
            <w:pPr>
              <w:spacing w:line="336" w:lineRule="auto"/>
              <w:ind w:left="0" w:hanging="2"/>
              <w:rPr>
                <w:rFonts w:eastAsia="華康超明體"/>
                <w:sz w:val="20"/>
                <w:szCs w:val="20"/>
              </w:rPr>
            </w:pPr>
          </w:p>
        </w:tc>
      </w:tr>
      <w:tr w:rsidR="00363F59" w:rsidRPr="00363F59" w14:paraId="4F9B2EC7" w14:textId="77777777">
        <w:trPr>
          <w:cantSplit/>
          <w:trHeight w:val="232"/>
        </w:trPr>
        <w:tc>
          <w:tcPr>
            <w:tcW w:w="6200" w:type="dxa"/>
            <w:gridSpan w:val="3"/>
          </w:tcPr>
          <w:p w14:paraId="7E2794A7" w14:textId="77777777" w:rsidR="00363F59" w:rsidRPr="00363F59" w:rsidRDefault="0064781D">
            <w:pPr>
              <w:spacing w:line="336" w:lineRule="auto"/>
              <w:ind w:left="0" w:hanging="2"/>
              <w:rPr>
                <w:rFonts w:eastAsia="華康超明體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2608" behindDoc="0" locked="0" layoutInCell="1" allowOverlap="1" wp14:anchorId="1220DC54" wp14:editId="11B13CE3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105409</wp:posOffset>
                      </wp:positionV>
                      <wp:extent cx="1598930" cy="0"/>
                      <wp:effectExtent l="0" t="0" r="1270" b="0"/>
                      <wp:wrapNone/>
                      <wp:docPr id="1219353922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98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61C1E7AF" id="Straight Arrow Connector 17" o:spid="_x0000_s1026" type="#_x0000_t32" style="position:absolute;margin-left:181.65pt;margin-top:8.3pt;width:125.9pt;height:0;z-index:251652608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" strokeweight=".25pt">
                      <o:lock v:ext="edit" shapetype="f"/>
                    </v:shape>
                  </w:pict>
                </mc:Fallback>
              </mc:AlternateContent>
            </w:r>
            <w:r w:rsidR="00363F59" w:rsidRPr="00363F59">
              <w:rPr>
                <w:rFonts w:eastAsia="華康超明體"/>
                <w:sz w:val="20"/>
                <w:szCs w:val="20"/>
              </w:rPr>
              <w:t>ID card/Passport number/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Số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hộ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chiếu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/CMT:        </w:t>
            </w:r>
          </w:p>
        </w:tc>
        <w:tc>
          <w:tcPr>
            <w:tcW w:w="4318" w:type="dxa"/>
            <w:gridSpan w:val="2"/>
          </w:tcPr>
          <w:p w14:paraId="4F7ED416" w14:textId="77777777" w:rsidR="00363F59" w:rsidRPr="00363F59" w:rsidRDefault="0064781D">
            <w:pPr>
              <w:spacing w:line="336" w:lineRule="auto"/>
              <w:ind w:left="0" w:hanging="2"/>
              <w:rPr>
                <w:rFonts w:eastAsia="華康超明體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3872" behindDoc="0" locked="0" layoutInCell="1" allowOverlap="1" wp14:anchorId="5779970C" wp14:editId="6EA4853E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105409</wp:posOffset>
                      </wp:positionV>
                      <wp:extent cx="1523365" cy="0"/>
                      <wp:effectExtent l="0" t="0" r="635" b="0"/>
                      <wp:wrapNone/>
                      <wp:docPr id="1248946304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3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0AEC011C" id="Straight Arrow Connector 15" o:spid="_x0000_s1026" type="#_x0000_t32" style="position:absolute;margin-left:93.45pt;margin-top:8.3pt;width:119.95pt;height:0;z-index:251663872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" strokeweight=".25pt">
                      <o:lock v:ext="edit" shapetype="f"/>
                    </v:shape>
                  </w:pict>
                </mc:Fallback>
              </mc:AlternateContent>
            </w:r>
            <w:r w:rsidR="00363F59" w:rsidRPr="00363F59">
              <w:rPr>
                <w:rFonts w:eastAsia="華康超明體"/>
                <w:sz w:val="20"/>
                <w:szCs w:val="20"/>
              </w:rPr>
              <w:t>Date issued/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Ngày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cấp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>:</w:t>
            </w:r>
          </w:p>
        </w:tc>
      </w:tr>
      <w:tr w:rsidR="00363F59" w:rsidRPr="00363F59" w14:paraId="6D1F2224" w14:textId="77777777">
        <w:trPr>
          <w:cantSplit/>
        </w:trPr>
        <w:tc>
          <w:tcPr>
            <w:tcW w:w="6200" w:type="dxa"/>
            <w:gridSpan w:val="3"/>
          </w:tcPr>
          <w:p w14:paraId="0F5E5985" w14:textId="77777777" w:rsidR="00363F59" w:rsidRPr="00363F59" w:rsidRDefault="0064781D">
            <w:pPr>
              <w:spacing w:line="336" w:lineRule="auto"/>
              <w:ind w:left="0" w:hanging="2"/>
              <w:rPr>
                <w:rFonts w:eastAsia="華康超明體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8752" behindDoc="0" locked="0" layoutInCell="1" allowOverlap="1" wp14:anchorId="38988C37" wp14:editId="4F47FB03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144144</wp:posOffset>
                      </wp:positionV>
                      <wp:extent cx="2391410" cy="0"/>
                      <wp:effectExtent l="0" t="0" r="0" b="0"/>
                      <wp:wrapNone/>
                      <wp:docPr id="144243306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91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5EDDAC9B" id="Straight Arrow Connector 13" o:spid="_x0000_s1026" type="#_x0000_t32" style="position:absolute;margin-left:119.25pt;margin-top:11.35pt;width:188.3pt;height:0;z-index:251658752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" strokeweight=".25pt">
                      <o:lock v:ext="edit" shapetype="f"/>
                    </v:shape>
                  </w:pict>
                </mc:Fallback>
              </mc:AlternateContent>
            </w:r>
            <w:r w:rsidR="00363F59" w:rsidRPr="00363F59">
              <w:rPr>
                <w:rFonts w:eastAsia="華康超明體"/>
                <w:sz w:val="20"/>
                <w:szCs w:val="20"/>
              </w:rPr>
              <w:t>Authority issued/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Cơ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quan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cấp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>:</w:t>
            </w:r>
          </w:p>
        </w:tc>
        <w:tc>
          <w:tcPr>
            <w:tcW w:w="4318" w:type="dxa"/>
            <w:gridSpan w:val="2"/>
          </w:tcPr>
          <w:p w14:paraId="319CF2E6" w14:textId="77777777" w:rsidR="00363F59" w:rsidRPr="00363F59" w:rsidRDefault="0064781D">
            <w:pPr>
              <w:spacing w:line="336" w:lineRule="auto"/>
              <w:ind w:left="0" w:hanging="2"/>
              <w:rPr>
                <w:rFonts w:eastAsia="華康超明體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728" behindDoc="0" locked="0" layoutInCell="1" allowOverlap="1" wp14:anchorId="1775848C" wp14:editId="126ABC43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130174</wp:posOffset>
                      </wp:positionV>
                      <wp:extent cx="1337945" cy="0"/>
                      <wp:effectExtent l="0" t="0" r="0" b="0"/>
                      <wp:wrapNone/>
                      <wp:docPr id="1125197262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37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1358C107" id="Straight Arrow Connector 11" o:spid="_x0000_s1026" type="#_x0000_t32" style="position:absolute;margin-left:108.25pt;margin-top:10.25pt;width:105.35pt;height:0;z-index:251657728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" strokeweight=".25pt">
                      <o:lock v:ext="edit" shapetype="f"/>
                    </v:shape>
                  </w:pict>
                </mc:Fallback>
              </mc:AlternateContent>
            </w:r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ExpirY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date/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Ngày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hết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hạn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>:</w:t>
            </w:r>
          </w:p>
        </w:tc>
      </w:tr>
    </w:tbl>
    <w:p w14:paraId="5E6DAEF2" w14:textId="77777777" w:rsidR="00363F59" w:rsidRPr="00363F59" w:rsidRDefault="0064781D" w:rsidP="00363F59">
      <w:pPr>
        <w:spacing w:before="240" w:after="240"/>
        <w:ind w:left="0" w:hanging="2"/>
        <w:rPr>
          <w:rFonts w:eastAsia="華康超明體"/>
          <w:b/>
          <w:color w:val="FFFFF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23C5222B" wp14:editId="5CBC9E91">
            <wp:simplePos x="0" y="0"/>
            <wp:positionH relativeFrom="column">
              <wp:posOffset>-33655</wp:posOffset>
            </wp:positionH>
            <wp:positionV relativeFrom="paragraph">
              <wp:posOffset>136525</wp:posOffset>
            </wp:positionV>
            <wp:extent cx="6672580" cy="212090"/>
            <wp:effectExtent l="0" t="0" r="0" b="0"/>
            <wp:wrapNone/>
            <wp:docPr id="8" name="Picture 72" descr="Description: Untitled-1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escription: Untitled-1 copy"/>
                    <pic:cNvPicPr>
                      <a:picLocks/>
                    </pic:cNvPicPr>
                  </pic:nvPicPr>
                  <pic:blipFill>
                    <a:blip r:embed="rId9">
                      <a:lum bright="4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8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F59" w:rsidRPr="00363F59">
        <w:rPr>
          <w:rFonts w:eastAsia="華康超明體"/>
          <w:b/>
          <w:color w:val="FFFFFF"/>
          <w:sz w:val="20"/>
          <w:szCs w:val="20"/>
        </w:rPr>
        <w:t>Part II. Academic qualifications/</w:t>
      </w:r>
      <w:proofErr w:type="spellStart"/>
      <w:r w:rsidR="00363F59" w:rsidRPr="00363F59">
        <w:rPr>
          <w:rFonts w:eastAsia="華康超明體"/>
          <w:b/>
          <w:color w:val="FFFFFF"/>
          <w:sz w:val="20"/>
          <w:szCs w:val="20"/>
        </w:rPr>
        <w:t>Phần</w:t>
      </w:r>
      <w:proofErr w:type="spellEnd"/>
      <w:r w:rsidR="00363F59" w:rsidRPr="00363F59">
        <w:rPr>
          <w:rFonts w:eastAsia="華康超明體"/>
          <w:b/>
          <w:color w:val="FFFFFF"/>
          <w:sz w:val="20"/>
          <w:szCs w:val="20"/>
        </w:rPr>
        <w:t xml:space="preserve"> II</w:t>
      </w:r>
      <w:r w:rsidR="00363F59" w:rsidRPr="00363F59">
        <w:rPr>
          <w:rFonts w:eastAsia="華康超明體" w:hint="eastAsia"/>
          <w:b/>
          <w:color w:val="FFFFFF"/>
          <w:sz w:val="20"/>
          <w:szCs w:val="20"/>
        </w:rPr>
        <w:t xml:space="preserve">. </w:t>
      </w:r>
      <w:proofErr w:type="spellStart"/>
      <w:r w:rsidR="00363F59" w:rsidRPr="00363F59">
        <w:rPr>
          <w:rFonts w:eastAsia="華康超明體"/>
          <w:b/>
          <w:color w:val="FFFFFF"/>
          <w:sz w:val="20"/>
          <w:szCs w:val="20"/>
        </w:rPr>
        <w:t>Trình</w:t>
      </w:r>
      <w:proofErr w:type="spellEnd"/>
      <w:r w:rsidR="00363F59" w:rsidRPr="00363F59">
        <w:rPr>
          <w:rFonts w:eastAsia="華康超明體"/>
          <w:b/>
          <w:color w:val="FFFFFF"/>
          <w:sz w:val="20"/>
          <w:szCs w:val="20"/>
        </w:rPr>
        <w:t xml:space="preserve"> </w:t>
      </w:r>
      <w:proofErr w:type="spellStart"/>
      <w:r w:rsidR="00363F59" w:rsidRPr="00363F59">
        <w:rPr>
          <w:rFonts w:eastAsia="華康超明體"/>
          <w:b/>
          <w:color w:val="FFFFFF"/>
          <w:sz w:val="20"/>
          <w:szCs w:val="20"/>
        </w:rPr>
        <w:t>độ</w:t>
      </w:r>
      <w:proofErr w:type="spellEnd"/>
      <w:r w:rsidR="00363F59" w:rsidRPr="00363F59">
        <w:rPr>
          <w:rFonts w:eastAsia="華康超明體"/>
          <w:b/>
          <w:color w:val="FFFFFF"/>
          <w:sz w:val="20"/>
          <w:szCs w:val="20"/>
        </w:rPr>
        <w:t xml:space="preserve"> </w:t>
      </w:r>
      <w:proofErr w:type="spellStart"/>
      <w:r w:rsidR="00363F59" w:rsidRPr="00363F59">
        <w:rPr>
          <w:rFonts w:eastAsia="華康超明體"/>
          <w:b/>
          <w:color w:val="FFFFFF"/>
          <w:sz w:val="20"/>
          <w:szCs w:val="20"/>
        </w:rPr>
        <w:t>học</w:t>
      </w:r>
      <w:proofErr w:type="spellEnd"/>
      <w:r w:rsidR="00363F59" w:rsidRPr="00363F59">
        <w:rPr>
          <w:rFonts w:eastAsia="華康超明體"/>
          <w:b/>
          <w:color w:val="FFFFFF"/>
          <w:sz w:val="20"/>
          <w:szCs w:val="20"/>
        </w:rPr>
        <w:t xml:space="preserve"> </w:t>
      </w:r>
      <w:proofErr w:type="spellStart"/>
      <w:r w:rsidR="00363F59" w:rsidRPr="00363F59">
        <w:rPr>
          <w:rFonts w:eastAsia="華康超明體"/>
          <w:b/>
          <w:color w:val="FFFFFF"/>
          <w:sz w:val="20"/>
          <w:szCs w:val="20"/>
        </w:rPr>
        <w:t>vấn</w:t>
      </w:r>
      <w:proofErr w:type="spellEnd"/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8"/>
      </w:tblGrid>
      <w:tr w:rsidR="00363F59" w:rsidRPr="00363F59" w14:paraId="36FC981D" w14:textId="77777777">
        <w:trPr>
          <w:cantSplit/>
          <w:trHeight w:val="122"/>
        </w:trPr>
        <w:tc>
          <w:tcPr>
            <w:tcW w:w="10518" w:type="dxa"/>
          </w:tcPr>
          <w:p w14:paraId="30DD5B19" w14:textId="77777777" w:rsidR="00363F59" w:rsidRPr="00363F59" w:rsidRDefault="0064781D">
            <w:pPr>
              <w:spacing w:line="336" w:lineRule="auto"/>
              <w:ind w:left="0" w:hanging="2"/>
              <w:rPr>
                <w:rFonts w:eastAsia="華康超明體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3632" behindDoc="0" locked="0" layoutInCell="1" allowOverlap="1" wp14:anchorId="4B1BFD70" wp14:editId="0BD68696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143509</wp:posOffset>
                      </wp:positionV>
                      <wp:extent cx="4954270" cy="0"/>
                      <wp:effectExtent l="0" t="0" r="0" b="0"/>
                      <wp:wrapNone/>
                      <wp:docPr id="1567170045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954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6CDC51C0" id="Straight Arrow Connector 9" o:spid="_x0000_s1026" type="#_x0000_t32" style="position:absolute;margin-left:133.5pt;margin-top:11.3pt;width:390.1pt;height:0;z-index:251653632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" strokeweight=".25pt">
                      <o:lock v:ext="edit" shapetype="f"/>
                    </v:shape>
                  </w:pict>
                </mc:Fallback>
              </mc:AlternateContent>
            </w:r>
            <w:r w:rsidR="00363F59" w:rsidRPr="00363F59">
              <w:rPr>
                <w:rFonts w:eastAsia="華康超明體"/>
                <w:sz w:val="20"/>
                <w:szCs w:val="20"/>
              </w:rPr>
              <w:t>High school/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Tên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Trường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PTTH: </w:t>
            </w:r>
          </w:p>
        </w:tc>
      </w:tr>
      <w:tr w:rsidR="00363F59" w:rsidRPr="00363F59" w14:paraId="0B385A3F" w14:textId="77777777">
        <w:trPr>
          <w:trHeight w:val="204"/>
        </w:trPr>
        <w:tc>
          <w:tcPr>
            <w:tcW w:w="10518" w:type="dxa"/>
          </w:tcPr>
          <w:p w14:paraId="136455B2" w14:textId="77777777" w:rsidR="00363F59" w:rsidRPr="00363F59" w:rsidRDefault="0064781D">
            <w:pPr>
              <w:spacing w:line="336" w:lineRule="auto"/>
              <w:ind w:left="0" w:hanging="2"/>
              <w:rPr>
                <w:rFonts w:eastAsia="華康超明體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4656" behindDoc="0" locked="0" layoutInCell="1" allowOverlap="1" wp14:anchorId="3FF5D440" wp14:editId="54DC7816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114299</wp:posOffset>
                      </wp:positionV>
                      <wp:extent cx="4961890" cy="0"/>
                      <wp:effectExtent l="0" t="0" r="3810" b="0"/>
                      <wp:wrapNone/>
                      <wp:docPr id="1135710753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961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73DFB80E" id="Straight Arrow Connector 7" o:spid="_x0000_s1026" type="#_x0000_t32" style="position:absolute;margin-left:132.9pt;margin-top:9pt;width:390.7pt;height:0;z-index:251654656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" strokeweight=".25pt">
                      <o:lock v:ext="edit" shapetype="f"/>
                    </v:shape>
                  </w:pict>
                </mc:Fallback>
              </mc:AlternateContent>
            </w:r>
            <w:r w:rsidR="00363F59" w:rsidRPr="00363F59">
              <w:rPr>
                <w:rFonts w:eastAsia="華康超明體"/>
                <w:sz w:val="20"/>
                <w:szCs w:val="20"/>
              </w:rPr>
              <w:t>Graduation year/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Năm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tốt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nghiệp</w:t>
            </w:r>
            <w:proofErr w:type="spellEnd"/>
          </w:p>
        </w:tc>
      </w:tr>
      <w:tr w:rsidR="00363F59" w:rsidRPr="00363F59" w14:paraId="4917D783" w14:textId="77777777">
        <w:trPr>
          <w:trHeight w:val="297"/>
        </w:trPr>
        <w:tc>
          <w:tcPr>
            <w:tcW w:w="10518" w:type="dxa"/>
          </w:tcPr>
          <w:p w14:paraId="0BEAC86E" w14:textId="77777777" w:rsidR="00363F59" w:rsidRPr="00363F59" w:rsidRDefault="0064781D">
            <w:pPr>
              <w:spacing w:line="336" w:lineRule="auto"/>
              <w:ind w:left="0" w:hanging="2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5680" behindDoc="0" locked="0" layoutInCell="1" allowOverlap="1" wp14:anchorId="28F7BFDB" wp14:editId="4388028F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143509</wp:posOffset>
                      </wp:positionV>
                      <wp:extent cx="3832225" cy="0"/>
                      <wp:effectExtent l="0" t="0" r="3175" b="0"/>
                      <wp:wrapNone/>
                      <wp:docPr id="1371754777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32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2C7665AC" id="Straight Arrow Connector 5" o:spid="_x0000_s1026" type="#_x0000_t32" style="position:absolute;margin-left:222pt;margin-top:11.3pt;width:301.75pt;height:0;z-index:251655680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" strokeweight=".25pt">
                      <o:lock v:ext="edit" shapetype="f"/>
                    </v:shape>
                  </w:pict>
                </mc:Fallback>
              </mc:AlternateContent>
            </w:r>
            <w:r w:rsidR="00363F59" w:rsidRPr="00363F59">
              <w:rPr>
                <w:sz w:val="20"/>
                <w:szCs w:val="20"/>
              </w:rPr>
              <w:t>Special award (if any)/</w:t>
            </w:r>
            <w:proofErr w:type="spellStart"/>
            <w:r w:rsidR="00363F59" w:rsidRPr="00363F59">
              <w:rPr>
                <w:sz w:val="20"/>
                <w:szCs w:val="20"/>
              </w:rPr>
              <w:t>Các</w:t>
            </w:r>
            <w:proofErr w:type="spellEnd"/>
            <w:r w:rsidR="00363F59" w:rsidRPr="00363F59">
              <w:rPr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sz w:val="20"/>
                <w:szCs w:val="20"/>
              </w:rPr>
              <w:t>thành</w:t>
            </w:r>
            <w:proofErr w:type="spellEnd"/>
            <w:r w:rsidR="00363F59" w:rsidRPr="00363F59">
              <w:rPr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sz w:val="20"/>
                <w:szCs w:val="20"/>
              </w:rPr>
              <w:t>tích</w:t>
            </w:r>
            <w:proofErr w:type="spellEnd"/>
            <w:r w:rsidR="00363F59" w:rsidRPr="00363F59">
              <w:rPr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sz w:val="20"/>
                <w:szCs w:val="20"/>
              </w:rPr>
              <w:t>đặc</w:t>
            </w:r>
            <w:proofErr w:type="spellEnd"/>
            <w:r w:rsidR="00363F59" w:rsidRPr="00363F59">
              <w:rPr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sz w:val="20"/>
                <w:szCs w:val="20"/>
              </w:rPr>
              <w:t>biệt</w:t>
            </w:r>
            <w:proofErr w:type="spellEnd"/>
            <w:r w:rsidR="00363F59" w:rsidRPr="00363F59">
              <w:rPr>
                <w:sz w:val="20"/>
                <w:szCs w:val="20"/>
              </w:rPr>
              <w:t xml:space="preserve"> (</w:t>
            </w:r>
            <w:proofErr w:type="spellStart"/>
            <w:r w:rsidR="00363F59" w:rsidRPr="00363F59">
              <w:rPr>
                <w:sz w:val="20"/>
                <w:szCs w:val="20"/>
              </w:rPr>
              <w:t>nếu</w:t>
            </w:r>
            <w:proofErr w:type="spellEnd"/>
            <w:r w:rsidR="00363F59" w:rsidRPr="00363F59">
              <w:rPr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sz w:val="20"/>
                <w:szCs w:val="20"/>
              </w:rPr>
              <w:t>có</w:t>
            </w:r>
            <w:proofErr w:type="spellEnd"/>
            <w:r w:rsidR="00363F59" w:rsidRPr="00363F59">
              <w:rPr>
                <w:sz w:val="20"/>
                <w:szCs w:val="20"/>
              </w:rPr>
              <w:t>):</w:t>
            </w:r>
          </w:p>
        </w:tc>
      </w:tr>
      <w:tr w:rsidR="00363F59" w:rsidRPr="00363F59" w14:paraId="2E70CDB4" w14:textId="77777777">
        <w:trPr>
          <w:trHeight w:val="252"/>
        </w:trPr>
        <w:tc>
          <w:tcPr>
            <w:tcW w:w="10518" w:type="dxa"/>
          </w:tcPr>
          <w:p w14:paraId="32B3953B" w14:textId="77777777" w:rsidR="00363F59" w:rsidRPr="00363F59" w:rsidRDefault="0064781D">
            <w:pPr>
              <w:spacing w:line="336" w:lineRule="auto"/>
              <w:ind w:left="0" w:hanging="2"/>
              <w:rPr>
                <w:rFonts w:eastAsia="華康超明體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2848" behindDoc="0" locked="0" layoutInCell="1" allowOverlap="1" wp14:anchorId="53D70529" wp14:editId="7AEDCE3B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140969</wp:posOffset>
                      </wp:positionV>
                      <wp:extent cx="3545840" cy="0"/>
                      <wp:effectExtent l="0" t="0" r="0" b="0"/>
                      <wp:wrapNone/>
                      <wp:docPr id="991566218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54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22948290" id="Straight Arrow Connector 3" o:spid="_x0000_s1026" type="#_x0000_t32" style="position:absolute;margin-left:244.4pt;margin-top:11.1pt;width:279.2pt;height:0;z-index:251662848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" strokeweight=".25pt">
                      <o:lock v:ext="edit" shapetype="f"/>
                    </v:shape>
                  </w:pict>
                </mc:Fallback>
              </mc:AlternateContent>
            </w:r>
            <w:r w:rsidR="00363F59" w:rsidRPr="00363F59">
              <w:rPr>
                <w:rFonts w:eastAsia="華康超明體"/>
                <w:sz w:val="20"/>
                <w:szCs w:val="20"/>
              </w:rPr>
              <w:t>Working experience (if any)/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Kinh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nghiệm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làm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việc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(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nếu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="00363F59" w:rsidRPr="00363F59">
              <w:rPr>
                <w:rFonts w:eastAsia="華康超明體"/>
                <w:sz w:val="20"/>
                <w:szCs w:val="20"/>
              </w:rPr>
              <w:t>có</w:t>
            </w:r>
            <w:proofErr w:type="spellEnd"/>
            <w:r w:rsidR="00363F59" w:rsidRPr="00363F59">
              <w:rPr>
                <w:rFonts w:eastAsia="華康超明體"/>
                <w:sz w:val="20"/>
                <w:szCs w:val="20"/>
              </w:rPr>
              <w:t>):</w:t>
            </w:r>
          </w:p>
        </w:tc>
      </w:tr>
    </w:tbl>
    <w:p w14:paraId="389040FE" w14:textId="77777777" w:rsidR="00363F59" w:rsidRPr="00363F59" w:rsidRDefault="00363F59" w:rsidP="00363F59">
      <w:pPr>
        <w:spacing w:before="100" w:beforeAutospacing="1"/>
        <w:ind w:left="0" w:hanging="2"/>
        <w:rPr>
          <w:rFonts w:eastAsia="華康超明體"/>
          <w:b/>
          <w:sz w:val="20"/>
          <w:szCs w:val="20"/>
          <w:highlight w:val="lightGray"/>
        </w:rPr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1"/>
        <w:gridCol w:w="1833"/>
        <w:gridCol w:w="1985"/>
        <w:gridCol w:w="2268"/>
        <w:gridCol w:w="1701"/>
      </w:tblGrid>
      <w:tr w:rsidR="00363F59" w:rsidRPr="00363F59" w14:paraId="7058D2D6" w14:textId="77777777">
        <w:trPr>
          <w:cantSplit/>
          <w:trHeight w:val="403"/>
        </w:trPr>
        <w:tc>
          <w:tcPr>
            <w:tcW w:w="2731" w:type="dxa"/>
            <w:vAlign w:val="center"/>
          </w:tcPr>
          <w:p w14:paraId="111A1882" w14:textId="77777777" w:rsidR="00363F59" w:rsidRPr="00363F59" w:rsidRDefault="00363F59">
            <w:pPr>
              <w:spacing w:line="360" w:lineRule="auto"/>
              <w:ind w:left="0" w:hanging="2"/>
              <w:jc w:val="center"/>
              <w:rPr>
                <w:rFonts w:eastAsia="華康超明體"/>
                <w:sz w:val="20"/>
                <w:szCs w:val="20"/>
              </w:rPr>
            </w:pPr>
            <w:r w:rsidRPr="00363F59">
              <w:rPr>
                <w:rFonts w:eastAsia="華康超明體"/>
                <w:sz w:val="20"/>
                <w:szCs w:val="20"/>
              </w:rPr>
              <w:t>Languages/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Khả</w:t>
            </w:r>
            <w:proofErr w:type="spellEnd"/>
            <w:r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năng</w:t>
            </w:r>
            <w:proofErr w:type="spellEnd"/>
            <w:r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ngôn</w:t>
            </w:r>
            <w:proofErr w:type="spellEnd"/>
            <w:r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ngữ</w:t>
            </w:r>
            <w:proofErr w:type="spellEnd"/>
          </w:p>
        </w:tc>
        <w:tc>
          <w:tcPr>
            <w:tcW w:w="1833" w:type="dxa"/>
            <w:vAlign w:val="center"/>
          </w:tcPr>
          <w:p w14:paraId="312AEA9A" w14:textId="77777777" w:rsidR="00363F59" w:rsidRPr="00363F59" w:rsidRDefault="00363F59">
            <w:pPr>
              <w:spacing w:line="360" w:lineRule="auto"/>
              <w:ind w:left="0" w:hanging="2"/>
              <w:jc w:val="center"/>
              <w:rPr>
                <w:rFonts w:eastAsia="華康超明體"/>
                <w:sz w:val="20"/>
                <w:szCs w:val="20"/>
              </w:rPr>
            </w:pPr>
            <w:r w:rsidRPr="00363F59">
              <w:rPr>
                <w:rFonts w:eastAsia="華康超明體"/>
                <w:sz w:val="20"/>
                <w:szCs w:val="20"/>
              </w:rPr>
              <w:t>Advanced/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Giỏi</w:t>
            </w:r>
            <w:proofErr w:type="spellEnd"/>
          </w:p>
        </w:tc>
        <w:tc>
          <w:tcPr>
            <w:tcW w:w="1985" w:type="dxa"/>
            <w:vAlign w:val="center"/>
          </w:tcPr>
          <w:p w14:paraId="5676D256" w14:textId="77777777" w:rsidR="00363F59" w:rsidRPr="00363F59" w:rsidRDefault="00363F59">
            <w:pPr>
              <w:spacing w:line="360" w:lineRule="auto"/>
              <w:ind w:left="0" w:hanging="2"/>
              <w:jc w:val="center"/>
              <w:rPr>
                <w:rFonts w:eastAsia="華康超明體"/>
                <w:sz w:val="20"/>
                <w:szCs w:val="20"/>
              </w:rPr>
            </w:pPr>
            <w:r w:rsidRPr="00363F59">
              <w:rPr>
                <w:rFonts w:eastAsia="華康超明體"/>
                <w:sz w:val="20"/>
                <w:szCs w:val="20"/>
              </w:rPr>
              <w:t>Good/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Khá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7701685" w14:textId="77777777" w:rsidR="00363F59" w:rsidRPr="00363F59" w:rsidRDefault="00363F59">
            <w:pPr>
              <w:spacing w:line="360" w:lineRule="auto"/>
              <w:ind w:left="0" w:hanging="2"/>
              <w:jc w:val="center"/>
              <w:rPr>
                <w:rFonts w:eastAsia="華康超明體"/>
                <w:sz w:val="20"/>
                <w:szCs w:val="20"/>
              </w:rPr>
            </w:pPr>
            <w:r w:rsidRPr="00363F59">
              <w:rPr>
                <w:rFonts w:eastAsia="華康超明體"/>
                <w:sz w:val="20"/>
                <w:szCs w:val="20"/>
              </w:rPr>
              <w:t>Elementary/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Trung</w:t>
            </w:r>
            <w:proofErr w:type="spellEnd"/>
            <w:r w:rsidRPr="00363F59">
              <w:rPr>
                <w:rFonts w:eastAsia="華康超明體"/>
                <w:sz w:val="20"/>
                <w:szCs w:val="20"/>
              </w:rPr>
              <w:t xml:space="preserve"> 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bình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21CA7AA" w14:textId="77777777" w:rsidR="00363F59" w:rsidRPr="00363F59" w:rsidRDefault="00363F59">
            <w:pPr>
              <w:spacing w:line="360" w:lineRule="auto"/>
              <w:ind w:left="0" w:hanging="2"/>
              <w:jc w:val="center"/>
              <w:rPr>
                <w:rFonts w:eastAsia="華康超明體"/>
                <w:sz w:val="20"/>
                <w:szCs w:val="20"/>
              </w:rPr>
            </w:pPr>
            <w:r w:rsidRPr="00363F59">
              <w:rPr>
                <w:rFonts w:eastAsia="華康超明體"/>
                <w:sz w:val="20"/>
                <w:szCs w:val="20"/>
              </w:rPr>
              <w:t>Beginner/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Yếu</w:t>
            </w:r>
            <w:proofErr w:type="spellEnd"/>
          </w:p>
        </w:tc>
      </w:tr>
      <w:tr w:rsidR="00363F59" w:rsidRPr="00363F59" w14:paraId="5D86DAFC" w14:textId="77777777">
        <w:trPr>
          <w:cantSplit/>
          <w:trHeight w:val="447"/>
        </w:trPr>
        <w:tc>
          <w:tcPr>
            <w:tcW w:w="2731" w:type="dxa"/>
            <w:vAlign w:val="bottom"/>
          </w:tcPr>
          <w:p w14:paraId="1A9D50C8" w14:textId="77777777" w:rsidR="00363F59" w:rsidRPr="00363F59" w:rsidRDefault="00363F59">
            <w:pPr>
              <w:spacing w:line="360" w:lineRule="auto"/>
              <w:ind w:left="0" w:hanging="2"/>
              <w:jc w:val="center"/>
              <w:rPr>
                <w:rFonts w:eastAsia="華康超明體"/>
                <w:sz w:val="20"/>
                <w:szCs w:val="20"/>
              </w:rPr>
            </w:pPr>
            <w:r w:rsidRPr="00363F59">
              <w:rPr>
                <w:rFonts w:eastAsia="華康超明體"/>
                <w:sz w:val="20"/>
                <w:szCs w:val="20"/>
              </w:rPr>
              <w:t>English/</w:t>
            </w:r>
            <w:proofErr w:type="spellStart"/>
            <w:r w:rsidRPr="00363F59">
              <w:rPr>
                <w:rFonts w:eastAsia="華康超明體"/>
                <w:sz w:val="20"/>
                <w:szCs w:val="20"/>
              </w:rPr>
              <w:t>Tiếng</w:t>
            </w:r>
            <w:proofErr w:type="spellEnd"/>
            <w:r w:rsidRPr="00363F59">
              <w:rPr>
                <w:rFonts w:eastAsia="華康超明體"/>
                <w:sz w:val="20"/>
                <w:szCs w:val="20"/>
              </w:rPr>
              <w:t xml:space="preserve"> Anh</w:t>
            </w:r>
          </w:p>
        </w:tc>
        <w:tc>
          <w:tcPr>
            <w:tcW w:w="1833" w:type="dxa"/>
            <w:vAlign w:val="bottom"/>
          </w:tcPr>
          <w:p w14:paraId="2030D7DC" w14:textId="77777777" w:rsidR="00363F59" w:rsidRPr="00363F59" w:rsidRDefault="00363F59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RPr="00363F59">
              <w:rPr>
                <w:rFonts w:eastAsia="DFKai-SB"/>
                <w:sz w:val="20"/>
                <w:szCs w:val="20"/>
              </w:rPr>
              <w:sym w:font="Webdings" w:char="F063"/>
            </w:r>
          </w:p>
        </w:tc>
        <w:tc>
          <w:tcPr>
            <w:tcW w:w="1985" w:type="dxa"/>
            <w:vAlign w:val="bottom"/>
          </w:tcPr>
          <w:p w14:paraId="0CD5C62D" w14:textId="77777777" w:rsidR="00363F59" w:rsidRPr="00363F59" w:rsidRDefault="00363F59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RPr="00363F59">
              <w:rPr>
                <w:rFonts w:eastAsia="DFKai-SB"/>
                <w:sz w:val="20"/>
                <w:szCs w:val="20"/>
              </w:rPr>
              <w:sym w:font="Webdings" w:char="F063"/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020691E" w14:textId="77777777" w:rsidR="00363F59" w:rsidRPr="00363F59" w:rsidRDefault="00363F59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RPr="00363F59">
              <w:rPr>
                <w:rFonts w:eastAsia="DFKai-SB"/>
                <w:sz w:val="20"/>
                <w:szCs w:val="20"/>
              </w:rPr>
              <w:sym w:font="Webdings" w:char="F063"/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6D6349" w14:textId="77777777" w:rsidR="00363F59" w:rsidRPr="00363F59" w:rsidRDefault="00363F59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RPr="00363F59">
              <w:rPr>
                <w:rFonts w:eastAsia="DFKai-SB"/>
                <w:sz w:val="20"/>
                <w:szCs w:val="20"/>
              </w:rPr>
              <w:sym w:font="Webdings" w:char="F063"/>
            </w:r>
          </w:p>
        </w:tc>
      </w:tr>
      <w:tr w:rsidR="00363F59" w:rsidRPr="00363F59" w14:paraId="01E74A43" w14:textId="77777777">
        <w:trPr>
          <w:cantSplit/>
          <w:trHeight w:val="411"/>
        </w:trPr>
        <w:tc>
          <w:tcPr>
            <w:tcW w:w="2731" w:type="dxa"/>
            <w:vAlign w:val="bottom"/>
          </w:tcPr>
          <w:p w14:paraId="198BDA2E" w14:textId="77777777" w:rsidR="00363F59" w:rsidRPr="00363F59" w:rsidRDefault="00363F59">
            <w:pPr>
              <w:spacing w:line="360" w:lineRule="auto"/>
              <w:ind w:left="0" w:hanging="2"/>
              <w:jc w:val="center"/>
              <w:rPr>
                <w:rFonts w:eastAsia="華康超明體"/>
                <w:sz w:val="20"/>
                <w:szCs w:val="20"/>
              </w:rPr>
            </w:pPr>
          </w:p>
        </w:tc>
        <w:tc>
          <w:tcPr>
            <w:tcW w:w="1833" w:type="dxa"/>
            <w:vAlign w:val="bottom"/>
          </w:tcPr>
          <w:p w14:paraId="253DC804" w14:textId="77777777" w:rsidR="00363F59" w:rsidRPr="00363F59" w:rsidRDefault="00363F59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RPr="00363F59">
              <w:rPr>
                <w:rFonts w:eastAsia="DFKai-SB"/>
                <w:sz w:val="20"/>
                <w:szCs w:val="20"/>
              </w:rPr>
              <w:sym w:font="Webdings" w:char="F063"/>
            </w:r>
          </w:p>
        </w:tc>
        <w:tc>
          <w:tcPr>
            <w:tcW w:w="1985" w:type="dxa"/>
            <w:vAlign w:val="bottom"/>
          </w:tcPr>
          <w:p w14:paraId="4E2F08DC" w14:textId="77777777" w:rsidR="00363F59" w:rsidRPr="00363F59" w:rsidRDefault="00363F59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RPr="00363F59">
              <w:rPr>
                <w:rFonts w:eastAsia="DFKai-SB"/>
                <w:sz w:val="20"/>
                <w:szCs w:val="20"/>
              </w:rPr>
              <w:sym w:font="Webdings" w:char="F063"/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D73BDBB" w14:textId="77777777" w:rsidR="00363F59" w:rsidRPr="00363F59" w:rsidRDefault="00363F59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RPr="00363F59">
              <w:rPr>
                <w:rFonts w:eastAsia="DFKai-SB"/>
                <w:sz w:val="20"/>
                <w:szCs w:val="20"/>
              </w:rPr>
              <w:sym w:font="Webdings" w:char="F063"/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4298A8" w14:textId="77777777" w:rsidR="00363F59" w:rsidRPr="00363F59" w:rsidRDefault="00363F59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RPr="00363F59">
              <w:rPr>
                <w:rFonts w:eastAsia="DFKai-SB"/>
                <w:sz w:val="20"/>
                <w:szCs w:val="20"/>
              </w:rPr>
              <w:sym w:font="Webdings" w:char="F063"/>
            </w:r>
          </w:p>
        </w:tc>
      </w:tr>
      <w:tr w:rsidR="00363F59" w:rsidRPr="00363F59" w14:paraId="252EA1C0" w14:textId="77777777">
        <w:trPr>
          <w:cantSplit/>
          <w:trHeight w:val="418"/>
        </w:trPr>
        <w:tc>
          <w:tcPr>
            <w:tcW w:w="2731" w:type="dxa"/>
            <w:vAlign w:val="bottom"/>
          </w:tcPr>
          <w:p w14:paraId="2118AF07" w14:textId="77777777" w:rsidR="00363F59" w:rsidRPr="00363F59" w:rsidRDefault="00363F59">
            <w:pPr>
              <w:spacing w:line="360" w:lineRule="auto"/>
              <w:ind w:left="0" w:hanging="2"/>
              <w:jc w:val="center"/>
              <w:rPr>
                <w:rFonts w:eastAsia="華康超明體"/>
                <w:sz w:val="20"/>
                <w:szCs w:val="20"/>
              </w:rPr>
            </w:pPr>
          </w:p>
        </w:tc>
        <w:tc>
          <w:tcPr>
            <w:tcW w:w="1833" w:type="dxa"/>
            <w:vAlign w:val="bottom"/>
          </w:tcPr>
          <w:p w14:paraId="4AFF6C59" w14:textId="77777777" w:rsidR="00363F59" w:rsidRPr="00363F59" w:rsidRDefault="00363F59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RPr="00363F59">
              <w:rPr>
                <w:rFonts w:eastAsia="DFKai-SB"/>
                <w:sz w:val="20"/>
                <w:szCs w:val="20"/>
              </w:rPr>
              <w:sym w:font="Webdings" w:char="F063"/>
            </w:r>
          </w:p>
        </w:tc>
        <w:tc>
          <w:tcPr>
            <w:tcW w:w="1985" w:type="dxa"/>
            <w:vAlign w:val="bottom"/>
          </w:tcPr>
          <w:p w14:paraId="43EC63C7" w14:textId="77777777" w:rsidR="00363F59" w:rsidRPr="00363F59" w:rsidRDefault="00363F59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RPr="00363F59">
              <w:rPr>
                <w:rFonts w:eastAsia="DFKai-SB"/>
                <w:sz w:val="20"/>
                <w:szCs w:val="20"/>
              </w:rPr>
              <w:sym w:font="Webdings" w:char="F063"/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EBCB424" w14:textId="77777777" w:rsidR="00363F59" w:rsidRPr="00363F59" w:rsidRDefault="00363F59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RPr="00363F59">
              <w:rPr>
                <w:rFonts w:eastAsia="DFKai-SB"/>
                <w:sz w:val="20"/>
                <w:szCs w:val="20"/>
              </w:rPr>
              <w:sym w:font="Webdings" w:char="F063"/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857A3AC" w14:textId="77777777" w:rsidR="00363F59" w:rsidRPr="00363F59" w:rsidRDefault="00363F59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RPr="00363F59">
              <w:rPr>
                <w:rFonts w:eastAsia="DFKai-SB"/>
                <w:sz w:val="20"/>
                <w:szCs w:val="20"/>
              </w:rPr>
              <w:sym w:font="Webdings" w:char="F063"/>
            </w:r>
          </w:p>
        </w:tc>
      </w:tr>
    </w:tbl>
    <w:p w14:paraId="0900194C" w14:textId="77777777" w:rsidR="00363F59" w:rsidRPr="00363F59" w:rsidRDefault="00363F59" w:rsidP="00363F59">
      <w:pPr>
        <w:spacing w:before="120"/>
        <w:ind w:left="0" w:hanging="2"/>
        <w:rPr>
          <w:rFonts w:eastAsia="華康超明體"/>
          <w:b/>
          <w:color w:val="FFFFFF"/>
          <w:sz w:val="20"/>
          <w:szCs w:val="20"/>
        </w:rPr>
      </w:pPr>
      <w:proofErr w:type="spellStart"/>
      <w:r w:rsidRPr="00363F59">
        <w:rPr>
          <w:sz w:val="20"/>
          <w:szCs w:val="20"/>
        </w:rPr>
        <w:t>Chứng</w:t>
      </w:r>
      <w:proofErr w:type="spellEnd"/>
      <w:r w:rsidRPr="00363F59">
        <w:rPr>
          <w:sz w:val="20"/>
          <w:szCs w:val="20"/>
        </w:rPr>
        <w:t xml:space="preserve"> </w:t>
      </w:r>
      <w:proofErr w:type="spellStart"/>
      <w:r w:rsidRPr="00363F59">
        <w:rPr>
          <w:sz w:val="20"/>
          <w:szCs w:val="20"/>
        </w:rPr>
        <w:t>chỉ</w:t>
      </w:r>
      <w:proofErr w:type="spellEnd"/>
      <w:r w:rsidRPr="00363F59">
        <w:rPr>
          <w:sz w:val="20"/>
          <w:szCs w:val="20"/>
        </w:rPr>
        <w:t xml:space="preserve"> </w:t>
      </w:r>
      <w:proofErr w:type="spellStart"/>
      <w:r w:rsidRPr="00363F59">
        <w:rPr>
          <w:sz w:val="20"/>
          <w:szCs w:val="20"/>
        </w:rPr>
        <w:t>tiếng</w:t>
      </w:r>
      <w:proofErr w:type="spellEnd"/>
      <w:r w:rsidRPr="00363F59">
        <w:rPr>
          <w:sz w:val="20"/>
          <w:szCs w:val="20"/>
        </w:rPr>
        <w:t xml:space="preserve"> Anh/ English Certificate (</w:t>
      </w:r>
      <w:proofErr w:type="spellStart"/>
      <w:r w:rsidRPr="00363F59">
        <w:rPr>
          <w:sz w:val="20"/>
          <w:szCs w:val="20"/>
        </w:rPr>
        <w:t>nếu</w:t>
      </w:r>
      <w:proofErr w:type="spellEnd"/>
      <w:r w:rsidRPr="00363F59">
        <w:rPr>
          <w:sz w:val="20"/>
          <w:szCs w:val="20"/>
        </w:rPr>
        <w:t xml:space="preserve"> </w:t>
      </w:r>
      <w:proofErr w:type="spellStart"/>
      <w:r w:rsidRPr="00363F59">
        <w:rPr>
          <w:sz w:val="20"/>
          <w:szCs w:val="20"/>
        </w:rPr>
        <w:t>có</w:t>
      </w:r>
      <w:proofErr w:type="spellEnd"/>
      <w:r w:rsidRPr="00363F59">
        <w:rPr>
          <w:sz w:val="20"/>
          <w:szCs w:val="20"/>
        </w:rPr>
        <w:t xml:space="preserve">): </w:t>
      </w:r>
    </w:p>
    <w:p w14:paraId="63D72437" w14:textId="77777777" w:rsidR="00363F59" w:rsidRPr="00363F59" w:rsidRDefault="0064781D" w:rsidP="00363F59">
      <w:pPr>
        <w:ind w:left="0" w:hanging="2"/>
        <w:rPr>
          <w:rFonts w:eastAsia="華康超明體"/>
          <w:b/>
          <w:color w:val="FFFFF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100DB38F" wp14:editId="78AE2DAB">
            <wp:simplePos x="0" y="0"/>
            <wp:positionH relativeFrom="column">
              <wp:posOffset>-33655</wp:posOffset>
            </wp:positionH>
            <wp:positionV relativeFrom="paragraph">
              <wp:posOffset>123825</wp:posOffset>
            </wp:positionV>
            <wp:extent cx="6672580" cy="212090"/>
            <wp:effectExtent l="0" t="0" r="0" b="0"/>
            <wp:wrapNone/>
            <wp:docPr id="1953601414" name="Picture 73" descr="Description: Untitled-1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escription: Untitled-1 copy"/>
                    <pic:cNvPicPr>
                      <a:picLocks/>
                    </pic:cNvPicPr>
                  </pic:nvPicPr>
                  <pic:blipFill>
                    <a:blip r:embed="rId9">
                      <a:lum bright="4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8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0016" behindDoc="0" locked="0" layoutInCell="1" allowOverlap="1" wp14:anchorId="4D1AE637" wp14:editId="1BFEB7CE">
                <wp:simplePos x="0" y="0"/>
                <wp:positionH relativeFrom="column">
                  <wp:posOffset>2567940</wp:posOffset>
                </wp:positionH>
                <wp:positionV relativeFrom="paragraph">
                  <wp:posOffset>-5716</wp:posOffset>
                </wp:positionV>
                <wp:extent cx="3545840" cy="0"/>
                <wp:effectExtent l="0" t="0" r="0" b="0"/>
                <wp:wrapNone/>
                <wp:docPr id="796349845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458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489A6A60" id="Straight Arrow Connector 1" o:spid="_x0000_s1026" type="#_x0000_t32" style="position:absolute;margin-left:202.2pt;margin-top:-.45pt;width:279.2pt;height:0;z-index:251670016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" strokeweight=".25pt">
                <o:lock v:ext="edit" shapetype="f"/>
              </v:shape>
            </w:pict>
          </mc:Fallback>
        </mc:AlternateContent>
      </w:r>
    </w:p>
    <w:p w14:paraId="4F95473E" w14:textId="77777777" w:rsidR="00363F59" w:rsidRPr="00363F59" w:rsidRDefault="00363F59" w:rsidP="00363F59">
      <w:pPr>
        <w:ind w:left="0" w:hanging="2"/>
        <w:rPr>
          <w:rFonts w:eastAsia="華康超明體"/>
          <w:b/>
          <w:color w:val="FFFFFF"/>
          <w:sz w:val="20"/>
          <w:szCs w:val="20"/>
        </w:rPr>
      </w:pPr>
      <w:r w:rsidRPr="00363F59">
        <w:rPr>
          <w:rFonts w:eastAsia="華康超明體"/>
          <w:b/>
          <w:color w:val="FFFFFF"/>
          <w:sz w:val="20"/>
          <w:szCs w:val="20"/>
        </w:rPr>
        <w:t>Part III. Commitment/</w:t>
      </w:r>
      <w:proofErr w:type="spellStart"/>
      <w:r w:rsidRPr="00363F59">
        <w:rPr>
          <w:rFonts w:eastAsia="華康超明體"/>
          <w:b/>
          <w:color w:val="FFFFFF"/>
          <w:sz w:val="20"/>
          <w:szCs w:val="20"/>
        </w:rPr>
        <w:t>Phần</w:t>
      </w:r>
      <w:proofErr w:type="spellEnd"/>
      <w:r w:rsidRPr="00363F59">
        <w:rPr>
          <w:rFonts w:eastAsia="華康超明體"/>
          <w:b/>
          <w:color w:val="FFFFFF"/>
          <w:sz w:val="20"/>
          <w:szCs w:val="20"/>
        </w:rPr>
        <w:t xml:space="preserve"> </w:t>
      </w:r>
      <w:r w:rsidRPr="00363F59">
        <w:rPr>
          <w:rFonts w:eastAsia="華康超明體" w:hint="eastAsia"/>
          <w:b/>
          <w:color w:val="FFFFFF"/>
          <w:sz w:val="20"/>
          <w:szCs w:val="20"/>
        </w:rPr>
        <w:t>I</w:t>
      </w:r>
      <w:r w:rsidRPr="00363F59">
        <w:rPr>
          <w:rFonts w:eastAsia="華康超明體"/>
          <w:b/>
          <w:color w:val="FFFFFF"/>
          <w:sz w:val="20"/>
          <w:szCs w:val="20"/>
        </w:rPr>
        <w:t>II.</w:t>
      </w:r>
      <w:r w:rsidRPr="00363F59">
        <w:rPr>
          <w:rFonts w:eastAsia="華康超明體" w:hint="eastAsia"/>
          <w:b/>
          <w:color w:val="FFFFFF"/>
          <w:sz w:val="20"/>
          <w:szCs w:val="20"/>
        </w:rPr>
        <w:t xml:space="preserve"> </w:t>
      </w:r>
      <w:r w:rsidRPr="00363F59">
        <w:rPr>
          <w:rFonts w:eastAsia="華康超明體"/>
          <w:b/>
          <w:color w:val="FFFFFF"/>
          <w:sz w:val="20"/>
          <w:szCs w:val="20"/>
        </w:rPr>
        <w:t xml:space="preserve">Cam </w:t>
      </w:r>
      <w:proofErr w:type="spellStart"/>
      <w:r w:rsidRPr="00363F59">
        <w:rPr>
          <w:rFonts w:eastAsia="華康超明體"/>
          <w:b/>
          <w:color w:val="FFFFFF"/>
          <w:sz w:val="20"/>
          <w:szCs w:val="20"/>
        </w:rPr>
        <w:t>kết</w:t>
      </w:r>
      <w:proofErr w:type="spellEnd"/>
    </w:p>
    <w:p w14:paraId="2CDAF9A1" w14:textId="77777777" w:rsidR="00363F59" w:rsidRPr="00363F59" w:rsidRDefault="00363F59" w:rsidP="00363F59">
      <w:pPr>
        <w:spacing w:before="60" w:line="276" w:lineRule="auto"/>
        <w:ind w:left="0" w:hanging="2"/>
        <w:jc w:val="both"/>
        <w:rPr>
          <w:rFonts w:eastAsia="華康超明體"/>
          <w:sz w:val="20"/>
          <w:szCs w:val="20"/>
        </w:rPr>
      </w:pPr>
    </w:p>
    <w:p w14:paraId="67A762BD" w14:textId="77777777" w:rsidR="00363F59" w:rsidRPr="00363F59" w:rsidRDefault="00363F59" w:rsidP="00363F59">
      <w:pPr>
        <w:spacing w:before="60" w:line="276" w:lineRule="auto"/>
        <w:ind w:left="0" w:hanging="2"/>
        <w:jc w:val="both"/>
        <w:rPr>
          <w:rFonts w:eastAsia="華康超明體"/>
          <w:sz w:val="20"/>
          <w:szCs w:val="20"/>
        </w:rPr>
      </w:pPr>
      <w:r w:rsidRPr="00363F59">
        <w:rPr>
          <w:rFonts w:eastAsia="華康超明體"/>
          <w:sz w:val="20"/>
          <w:szCs w:val="20"/>
        </w:rPr>
        <w:t>I attend the program on behalf of myself. I confirm that, to the best of my knowledge, the information given in this form is correct and complete. I shall be personally liable for any inaccuracy hereby.</w:t>
      </w:r>
    </w:p>
    <w:p w14:paraId="1B83D0EB" w14:textId="77777777" w:rsidR="00363F59" w:rsidRPr="00363F59" w:rsidRDefault="00363F59" w:rsidP="00363F59">
      <w:pPr>
        <w:spacing w:before="60" w:line="276" w:lineRule="auto"/>
        <w:ind w:left="0" w:hanging="2"/>
        <w:jc w:val="both"/>
        <w:rPr>
          <w:rFonts w:eastAsia="華康超明體"/>
          <w:sz w:val="20"/>
          <w:szCs w:val="20"/>
        </w:rPr>
      </w:pPr>
      <w:proofErr w:type="spellStart"/>
      <w:r w:rsidRPr="00363F59">
        <w:rPr>
          <w:rFonts w:eastAsia="華康超明體"/>
          <w:sz w:val="20"/>
          <w:szCs w:val="20"/>
        </w:rPr>
        <w:t>Tôi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tham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gia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chương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trình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với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tư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cách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cá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nhân</w:t>
      </w:r>
      <w:proofErr w:type="spellEnd"/>
      <w:r w:rsidRPr="00363F59">
        <w:rPr>
          <w:rFonts w:eastAsia="華康超明體"/>
          <w:sz w:val="20"/>
          <w:szCs w:val="20"/>
        </w:rPr>
        <w:t xml:space="preserve">. </w:t>
      </w:r>
      <w:proofErr w:type="spellStart"/>
      <w:r w:rsidRPr="00363F59">
        <w:rPr>
          <w:rFonts w:eastAsia="華康超明體"/>
          <w:sz w:val="20"/>
          <w:szCs w:val="20"/>
        </w:rPr>
        <w:t>Tôi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đã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xem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xét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cẩn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thận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mọi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thông</w:t>
      </w:r>
      <w:proofErr w:type="spellEnd"/>
      <w:r w:rsidRPr="00363F59">
        <w:rPr>
          <w:rFonts w:eastAsia="華康超明體"/>
          <w:sz w:val="20"/>
          <w:szCs w:val="20"/>
        </w:rPr>
        <w:t xml:space="preserve"> tin </w:t>
      </w:r>
      <w:proofErr w:type="spellStart"/>
      <w:r w:rsidRPr="00363F59">
        <w:rPr>
          <w:rFonts w:eastAsia="華康超明體"/>
          <w:sz w:val="20"/>
          <w:szCs w:val="20"/>
        </w:rPr>
        <w:t>mà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tôi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đã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cung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cấp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trong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đơn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đăng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ký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và</w:t>
      </w:r>
      <w:proofErr w:type="spellEnd"/>
      <w:r w:rsidRPr="00363F59">
        <w:rPr>
          <w:rFonts w:eastAsia="華康超明體"/>
          <w:sz w:val="20"/>
          <w:szCs w:val="20"/>
        </w:rPr>
        <w:t xml:space="preserve"> do </w:t>
      </w:r>
      <w:proofErr w:type="spellStart"/>
      <w:r w:rsidRPr="00363F59">
        <w:rPr>
          <w:rFonts w:eastAsia="華康超明體"/>
          <w:sz w:val="20"/>
          <w:szCs w:val="20"/>
        </w:rPr>
        <w:t>vậy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tôi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đảm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bảo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tính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chính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xác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của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thông</w:t>
      </w:r>
      <w:proofErr w:type="spellEnd"/>
      <w:r w:rsidRPr="00363F59">
        <w:rPr>
          <w:rFonts w:eastAsia="華康超明體"/>
          <w:sz w:val="20"/>
          <w:szCs w:val="20"/>
        </w:rPr>
        <w:t xml:space="preserve"> tin </w:t>
      </w:r>
      <w:proofErr w:type="spellStart"/>
      <w:r w:rsidRPr="00363F59">
        <w:rPr>
          <w:rFonts w:eastAsia="華康超明體"/>
          <w:sz w:val="20"/>
          <w:szCs w:val="20"/>
        </w:rPr>
        <w:t>này</w:t>
      </w:r>
      <w:proofErr w:type="spellEnd"/>
      <w:r w:rsidRPr="00363F59">
        <w:rPr>
          <w:rFonts w:eastAsia="華康超明體"/>
          <w:sz w:val="20"/>
          <w:szCs w:val="20"/>
        </w:rPr>
        <w:t xml:space="preserve">. </w:t>
      </w:r>
      <w:proofErr w:type="spellStart"/>
      <w:r w:rsidRPr="00363F59">
        <w:rPr>
          <w:rFonts w:eastAsia="華康超明體"/>
          <w:sz w:val="20"/>
          <w:szCs w:val="20"/>
        </w:rPr>
        <w:t>Tôi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hiểu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rằng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nếu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bất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kỳ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thông</w:t>
      </w:r>
      <w:proofErr w:type="spellEnd"/>
      <w:r w:rsidRPr="00363F59">
        <w:rPr>
          <w:rFonts w:eastAsia="華康超明體"/>
          <w:sz w:val="20"/>
          <w:szCs w:val="20"/>
        </w:rPr>
        <w:t xml:space="preserve"> tin </w:t>
      </w:r>
      <w:proofErr w:type="spellStart"/>
      <w:r w:rsidRPr="00363F59">
        <w:rPr>
          <w:rFonts w:eastAsia="華康超明體"/>
          <w:sz w:val="20"/>
          <w:szCs w:val="20"/>
        </w:rPr>
        <w:t>nào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trong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đơn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đăng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ký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là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không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chính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xác</w:t>
      </w:r>
      <w:proofErr w:type="spellEnd"/>
      <w:r w:rsidRPr="00363F59">
        <w:rPr>
          <w:rFonts w:eastAsia="華康超明體"/>
          <w:sz w:val="20"/>
          <w:szCs w:val="20"/>
        </w:rPr>
        <w:t xml:space="preserve">, </w:t>
      </w:r>
      <w:proofErr w:type="spellStart"/>
      <w:r w:rsidRPr="00363F59">
        <w:rPr>
          <w:rFonts w:eastAsia="華康超明體"/>
          <w:sz w:val="20"/>
          <w:szCs w:val="20"/>
        </w:rPr>
        <w:t>thì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việc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nhập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học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của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tôi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sẽ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bị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hủy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bỏ</w:t>
      </w:r>
      <w:proofErr w:type="spellEnd"/>
      <w:r w:rsidRPr="00363F59">
        <w:rPr>
          <w:rFonts w:eastAsia="華康超明體"/>
          <w:sz w:val="20"/>
          <w:szCs w:val="20"/>
        </w:rPr>
        <w:t xml:space="preserve">, </w:t>
      </w:r>
      <w:proofErr w:type="spellStart"/>
      <w:r w:rsidRPr="00363F59">
        <w:rPr>
          <w:rFonts w:eastAsia="華康超明體"/>
          <w:sz w:val="20"/>
          <w:szCs w:val="20"/>
        </w:rPr>
        <w:t>và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tôi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sẽ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hoàn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toàn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chịu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trách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nhiệm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về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mọi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hậu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quả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phát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sinh</w:t>
      </w:r>
      <w:proofErr w:type="spellEnd"/>
      <w:r w:rsidRPr="00363F59">
        <w:rPr>
          <w:rFonts w:eastAsia="華康超明體"/>
          <w:sz w:val="20"/>
          <w:szCs w:val="20"/>
        </w:rPr>
        <w:t>.</w:t>
      </w:r>
    </w:p>
    <w:p w14:paraId="2AF27C32" w14:textId="77777777" w:rsidR="00363F59" w:rsidRPr="00363F59" w:rsidRDefault="00363F59" w:rsidP="00363F59">
      <w:pPr>
        <w:spacing w:before="100" w:beforeAutospacing="1"/>
        <w:ind w:left="0" w:hanging="2"/>
        <w:rPr>
          <w:rFonts w:eastAsia="華康超明體"/>
          <w:sz w:val="20"/>
          <w:szCs w:val="20"/>
        </w:rPr>
      </w:pPr>
      <w:r w:rsidRPr="00363F59">
        <w:rPr>
          <w:rFonts w:eastAsia="華康超明體"/>
          <w:sz w:val="20"/>
          <w:szCs w:val="20"/>
        </w:rPr>
        <w:t>Applicant’s signature/</w:t>
      </w:r>
    </w:p>
    <w:p w14:paraId="3393662D" w14:textId="77777777" w:rsidR="00363F59" w:rsidRPr="00363F59" w:rsidRDefault="00363F59" w:rsidP="00363F59">
      <w:pPr>
        <w:ind w:left="0" w:hanging="2"/>
        <w:rPr>
          <w:sz w:val="20"/>
          <w:szCs w:val="20"/>
          <w:lang w:val="vi-VN"/>
        </w:rPr>
      </w:pPr>
      <w:proofErr w:type="spellStart"/>
      <w:r w:rsidRPr="00363F59">
        <w:rPr>
          <w:rFonts w:eastAsia="華康超明體"/>
          <w:sz w:val="20"/>
          <w:szCs w:val="20"/>
        </w:rPr>
        <w:t>Ứng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viên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ký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và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ghi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rõ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họ</w:t>
      </w:r>
      <w:proofErr w:type="spellEnd"/>
      <w:r w:rsidRPr="00363F59">
        <w:rPr>
          <w:rFonts w:eastAsia="華康超明體"/>
          <w:sz w:val="20"/>
          <w:szCs w:val="20"/>
        </w:rPr>
        <w:t xml:space="preserve"> </w:t>
      </w:r>
      <w:proofErr w:type="spellStart"/>
      <w:r w:rsidRPr="00363F59">
        <w:rPr>
          <w:rFonts w:eastAsia="華康超明體"/>
          <w:sz w:val="20"/>
          <w:szCs w:val="20"/>
        </w:rPr>
        <w:t>tên</w:t>
      </w:r>
      <w:proofErr w:type="spellEnd"/>
      <w:r w:rsidRPr="00363F59">
        <w:rPr>
          <w:rFonts w:eastAsia="華康超明體"/>
          <w:sz w:val="20"/>
          <w:szCs w:val="20"/>
        </w:rPr>
        <w:t xml:space="preserve"> __________________Date</w:t>
      </w:r>
      <w:r w:rsidRPr="00363F59">
        <w:rPr>
          <w:rFonts w:eastAsia="華康超明體"/>
          <w:sz w:val="20"/>
          <w:szCs w:val="20"/>
          <w:lang w:val="vi-VN"/>
        </w:rPr>
        <w:t>/Ngày</w:t>
      </w:r>
    </w:p>
    <w:sectPr w:rsidR="00363F59" w:rsidRPr="00363F59">
      <w:pgSz w:w="11907" w:h="16840"/>
      <w:pgMar w:top="993" w:right="794" w:bottom="113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超明體">
    <w:altName w:val="MS Gothic"/>
    <w:panose1 w:val="00000000000000000000"/>
    <w:charset w:val="80"/>
    <w:family w:val="roman"/>
    <w:notTrueType/>
    <w:pitch w:val="default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DD"/>
    <w:rsid w:val="001C4CF4"/>
    <w:rsid w:val="00363F59"/>
    <w:rsid w:val="004C7A7E"/>
    <w:rsid w:val="005217D8"/>
    <w:rsid w:val="00565A47"/>
    <w:rsid w:val="005F17DD"/>
    <w:rsid w:val="0064781D"/>
    <w:rsid w:val="00A94B35"/>
    <w:rsid w:val="00CD3E4B"/>
    <w:rsid w:val="00CF596F"/>
    <w:rsid w:val="00D03FB4"/>
    <w:rsid w:val="00D105E4"/>
    <w:rsid w:val="00D7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B95D"/>
  <w15:docId w15:val="{BFDFDDCD-5CF8-124F-A4D7-538C3FD1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en-US"/>
    </w:rPr>
  </w:style>
  <w:style w:type="paragraph" w:styleId="Heading1">
    <w:name w:val="heading 1"/>
    <w:basedOn w:val="Normal"/>
    <w:pPr>
      <w:widowControl w:val="0"/>
      <w:autoSpaceDE w:val="0"/>
      <w:autoSpaceDN w:val="0"/>
    </w:pPr>
    <w:rPr>
      <w:rFonts w:ascii="Arial" w:eastAsia="Arial" w:hAnsi="Arial" w:cs="Arial"/>
      <w:sz w:val="25"/>
      <w:szCs w:val="25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Heading1Char">
    <w:name w:val="Heading 1 Char"/>
    <w:rPr>
      <w:rFonts w:ascii="Arial" w:eastAsia="Arial" w:hAnsi="Arial" w:cs="Arial"/>
      <w:w w:val="100"/>
      <w:position w:val="-1"/>
      <w:sz w:val="25"/>
      <w:szCs w:val="25"/>
      <w:effect w:val="none"/>
      <w:vertAlign w:val="baseline"/>
      <w:cs w:val="0"/>
      <w:em w:val="none"/>
      <w:lang w:eastAsia="en-US"/>
    </w:rPr>
  </w:style>
  <w:style w:type="paragraph" w:styleId="BodyText">
    <w:name w:val="Body Text"/>
    <w:basedOn w:val="Normal"/>
    <w:pPr>
      <w:widowControl w:val="0"/>
      <w:autoSpaceDE w:val="0"/>
      <w:autoSpaceDN w:val="0"/>
    </w:pPr>
    <w:rPr>
      <w:rFonts w:ascii="Arial" w:eastAsia="Arial" w:hAnsi="Arial" w:cs="Arial"/>
      <w:sz w:val="15"/>
      <w:szCs w:val="15"/>
    </w:rPr>
  </w:style>
  <w:style w:type="character" w:customStyle="1" w:styleId="BodyTextChar">
    <w:name w:val="Body Text Char"/>
    <w:rPr>
      <w:rFonts w:ascii="Arial" w:eastAsia="Arial" w:hAnsi="Arial" w:cs="Arial"/>
      <w:w w:val="100"/>
      <w:position w:val="-1"/>
      <w:sz w:val="15"/>
      <w:szCs w:val="15"/>
      <w:effect w:val="none"/>
      <w:vertAlign w:val="baseline"/>
      <w:cs w:val="0"/>
      <w:em w:val="none"/>
      <w:lang w:eastAsia="en-US"/>
    </w:rPr>
  </w:style>
  <w:style w:type="paragraph" w:styleId="ListParagraph">
    <w:name w:val="List Paragraph"/>
    <w:basedOn w:val="Normal"/>
    <w:pPr>
      <w:widowControl w:val="0"/>
      <w:autoSpaceDE w:val="0"/>
      <w:autoSpaceDN w:val="0"/>
      <w:spacing w:before="6"/>
      <w:ind w:left="568" w:hanging="322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position w:val="-1"/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FEEOLbZq4CoPZehhes/5y3cK8Q==">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MrThanh</dc:creator>
  <cp:keywords/>
  <cp:lastModifiedBy>Huong</cp:lastModifiedBy>
  <cp:revision>2</cp:revision>
  <cp:lastPrinted>2025-02-24T10:04:00Z</cp:lastPrinted>
  <dcterms:created xsi:type="dcterms:W3CDTF">2025-02-24T10:05:00Z</dcterms:created>
  <dcterms:modified xsi:type="dcterms:W3CDTF">2025-02-24T10:05:00Z</dcterms:modified>
</cp:coreProperties>
</file>